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5CFB2" w14:textId="4857F9A7" w:rsidR="001A5E65" w:rsidRDefault="005533A6" w:rsidP="001A5E65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91CA04" wp14:editId="3AB4E23C">
                <wp:simplePos x="0" y="0"/>
                <wp:positionH relativeFrom="margin">
                  <wp:posOffset>4335780</wp:posOffset>
                </wp:positionH>
                <wp:positionV relativeFrom="paragraph">
                  <wp:posOffset>-347980</wp:posOffset>
                </wp:positionV>
                <wp:extent cx="1203960" cy="331470"/>
                <wp:effectExtent l="0" t="0" r="0" b="0"/>
                <wp:wrapNone/>
                <wp:docPr id="2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2F6EE" w14:textId="77777777" w:rsidR="00C77EFE" w:rsidRPr="00CD26DA" w:rsidRDefault="00C77EFE" w:rsidP="00C77E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D26DA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="00021385"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1CA04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left:0;text-align:left;margin-left:341.4pt;margin-top:-27.4pt;width:94.8pt;height:26.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jbUFQIAACs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">
                <v:textbox>
                  <w:txbxContent>
                    <w:p w14:paraId="5E42F6EE" w14:textId="77777777" w:rsidR="00C77EFE" w:rsidRPr="00CD26DA" w:rsidRDefault="00C77EFE" w:rsidP="00C77EF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CD26DA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="00021385"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4DA5A7" w14:textId="77777777" w:rsidR="00597C1F" w:rsidRDefault="00194266" w:rsidP="00F129F0">
      <w:pPr>
        <w:jc w:val="center"/>
        <w:rPr>
          <w:sz w:val="36"/>
        </w:rPr>
      </w:pPr>
      <w:r>
        <w:rPr>
          <w:rFonts w:hint="eastAsia"/>
          <w:sz w:val="36"/>
        </w:rPr>
        <w:t>道路</w:t>
      </w:r>
      <w:r w:rsidR="00400FF0">
        <w:rPr>
          <w:rFonts w:hint="eastAsia"/>
          <w:sz w:val="36"/>
        </w:rPr>
        <w:t>法第</w:t>
      </w:r>
      <w:r>
        <w:rPr>
          <w:rFonts w:hint="eastAsia"/>
          <w:sz w:val="36"/>
        </w:rPr>
        <w:t>4</w:t>
      </w:r>
      <w:r w:rsidR="00400FF0">
        <w:rPr>
          <w:rFonts w:hint="eastAsia"/>
          <w:sz w:val="36"/>
        </w:rPr>
        <w:t>8</w:t>
      </w:r>
      <w:r w:rsidR="00400FF0">
        <w:rPr>
          <w:rFonts w:hint="eastAsia"/>
          <w:sz w:val="36"/>
        </w:rPr>
        <w:t>条の</w:t>
      </w:r>
      <w:r w:rsidR="00096FFC">
        <w:rPr>
          <w:rFonts w:hint="eastAsia"/>
          <w:sz w:val="36"/>
        </w:rPr>
        <w:t>62</w:t>
      </w:r>
      <w:r w:rsidR="00400FF0">
        <w:rPr>
          <w:rFonts w:hint="eastAsia"/>
          <w:sz w:val="36"/>
        </w:rPr>
        <w:t>第</w:t>
      </w:r>
      <w:r w:rsidR="00400FF0">
        <w:rPr>
          <w:rFonts w:hint="eastAsia"/>
          <w:sz w:val="36"/>
        </w:rPr>
        <w:t>1</w:t>
      </w:r>
      <w:r w:rsidR="00400FF0">
        <w:rPr>
          <w:rFonts w:hint="eastAsia"/>
          <w:sz w:val="36"/>
        </w:rPr>
        <w:t>項に基づく</w:t>
      </w:r>
      <w:r w:rsidR="00780B5E">
        <w:rPr>
          <w:rFonts w:hint="eastAsia"/>
          <w:sz w:val="36"/>
        </w:rPr>
        <w:t>報告書</w:t>
      </w:r>
      <w:bookmarkStart w:id="0" w:name="_GoBack"/>
      <w:bookmarkEnd w:id="0"/>
    </w:p>
    <w:p w14:paraId="3CD89DCF" w14:textId="77777777" w:rsidR="00597C1F" w:rsidRPr="00780B5E" w:rsidRDefault="00597C1F" w:rsidP="00597C1F">
      <w:pPr>
        <w:rPr>
          <w:sz w:val="24"/>
        </w:rPr>
      </w:pPr>
    </w:p>
    <w:p w14:paraId="5D2AD322" w14:textId="77777777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1A5E65">
        <w:rPr>
          <w:rFonts w:hint="eastAsia"/>
          <w:sz w:val="24"/>
        </w:rPr>
        <w:t xml:space="preserve">　　　　</w:t>
      </w:r>
      <w:r w:rsidR="00096FFC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</w:p>
    <w:p w14:paraId="4EF29D63" w14:textId="77777777" w:rsidR="00597C1F" w:rsidRDefault="00597C1F" w:rsidP="00597C1F">
      <w:pPr>
        <w:rPr>
          <w:sz w:val="24"/>
        </w:rPr>
      </w:pPr>
    </w:p>
    <w:p w14:paraId="4C8CB73B" w14:textId="77777777" w:rsidR="00597C1F" w:rsidRDefault="00597C1F" w:rsidP="006F7AC9">
      <w:pPr>
        <w:ind w:firstLineChars="1100" w:firstLine="2618"/>
        <w:rPr>
          <w:sz w:val="24"/>
        </w:rPr>
      </w:pPr>
      <w:r>
        <w:rPr>
          <w:rFonts w:hint="eastAsia"/>
          <w:sz w:val="24"/>
        </w:rPr>
        <w:t xml:space="preserve">　</w:t>
      </w:r>
      <w:r w:rsidR="006F0FA3">
        <w:rPr>
          <w:rFonts w:hint="eastAsia"/>
          <w:sz w:val="24"/>
        </w:rPr>
        <w:t>殿</w:t>
      </w:r>
    </w:p>
    <w:p w14:paraId="4D5E2B39" w14:textId="77777777" w:rsidR="00597C1F" w:rsidRPr="00597C1F" w:rsidRDefault="00597C1F" w:rsidP="00597C1F">
      <w:pPr>
        <w:rPr>
          <w:sz w:val="24"/>
        </w:rPr>
      </w:pPr>
    </w:p>
    <w:p w14:paraId="30AD0CEA" w14:textId="77777777" w:rsidR="00597C1F" w:rsidRDefault="00597C1F" w:rsidP="00597C1F">
      <w:pPr>
        <w:rPr>
          <w:sz w:val="24"/>
        </w:rPr>
      </w:pPr>
    </w:p>
    <w:p w14:paraId="79D5335D" w14:textId="77777777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F129F0">
        <w:rPr>
          <w:rFonts w:hint="eastAsia"/>
          <w:sz w:val="24"/>
        </w:rPr>
        <w:t xml:space="preserve">　住所</w:t>
      </w:r>
    </w:p>
    <w:p w14:paraId="03206622" w14:textId="77777777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事務所の所在地</w:t>
      </w:r>
    </w:p>
    <w:p w14:paraId="0CFAD6D5" w14:textId="77777777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法人等の名称</w:t>
      </w:r>
    </w:p>
    <w:p w14:paraId="0E1070DE" w14:textId="77777777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代表者氏名　　　　　　　　　</w:t>
      </w:r>
      <w:r w:rsidR="004F03F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3577C9">
        <w:rPr>
          <w:rFonts w:hAnsi="ＭＳ 明朝" w:hint="eastAsia"/>
        </w:rPr>
        <w:fldChar w:fldCharType="begin"/>
      </w:r>
      <w:r>
        <w:rPr>
          <w:rFonts w:hAnsi="ＭＳ 明朝" w:hint="eastAsia"/>
        </w:rPr>
        <w:instrText xml:space="preserve"> eq \o\ac(</w:instrText>
      </w:r>
      <w:r>
        <w:rPr>
          <w:rFonts w:hAnsi="ＭＳ 明朝" w:hint="eastAsia"/>
        </w:rPr>
        <w:instrText>○</w:instrText>
      </w:r>
      <w:r>
        <w:rPr>
          <w:rFonts w:hAnsi="ＭＳ 明朝" w:hint="eastAsia"/>
        </w:rPr>
        <w:instrText>,</w:instrText>
      </w:r>
      <w:r>
        <w:rPr>
          <w:rFonts w:hAnsi="ＭＳ 明朝" w:hint="eastAsia"/>
          <w:position w:val="2"/>
          <w:sz w:val="14"/>
        </w:rPr>
        <w:instrText>印</w:instrText>
      </w:r>
      <w:r>
        <w:rPr>
          <w:rFonts w:hAnsi="ＭＳ 明朝" w:hint="eastAsia"/>
        </w:rPr>
        <w:instrText>)</w:instrText>
      </w:r>
      <w:r w:rsidR="003577C9">
        <w:rPr>
          <w:rFonts w:hAnsi="ＭＳ 明朝" w:hint="eastAsia"/>
        </w:rPr>
        <w:fldChar w:fldCharType="end"/>
      </w:r>
    </w:p>
    <w:p w14:paraId="27C6A3B2" w14:textId="77777777" w:rsidR="00597C1F" w:rsidRPr="00194BDA" w:rsidRDefault="00597C1F" w:rsidP="00597C1F">
      <w:pPr>
        <w:rPr>
          <w:sz w:val="24"/>
        </w:rPr>
      </w:pPr>
    </w:p>
    <w:p w14:paraId="0A82B0F5" w14:textId="77777777" w:rsidR="00597C1F" w:rsidRPr="006F7AC9" w:rsidRDefault="00597C1F" w:rsidP="00597C1F">
      <w:pPr>
        <w:rPr>
          <w:color w:val="000000"/>
          <w:sz w:val="24"/>
        </w:rPr>
      </w:pPr>
    </w:p>
    <w:p w14:paraId="52CB5532" w14:textId="524DFD16" w:rsidR="00CF2C7F" w:rsidRDefault="00194266" w:rsidP="006F7AC9">
      <w:pPr>
        <w:pStyle w:val="a8"/>
        <w:ind w:firstLineChars="100" w:firstLine="238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道路</w:t>
      </w:r>
      <w:r w:rsidR="00F129F0">
        <w:rPr>
          <w:rFonts w:ascii="ＭＳ 明朝" w:hAnsi="ＭＳ 明朝" w:hint="eastAsia"/>
          <w:spacing w:val="0"/>
          <w:sz w:val="24"/>
          <w:szCs w:val="24"/>
        </w:rPr>
        <w:t>法第</w:t>
      </w:r>
      <w:r>
        <w:rPr>
          <w:rFonts w:ascii="ＭＳ 明朝" w:hAnsi="ＭＳ 明朝" w:hint="eastAsia"/>
          <w:spacing w:val="0"/>
          <w:sz w:val="24"/>
          <w:szCs w:val="24"/>
        </w:rPr>
        <w:t>4</w:t>
      </w:r>
      <w:r w:rsidR="00F129F0">
        <w:rPr>
          <w:rFonts w:ascii="ＭＳ 明朝" w:hAnsi="ＭＳ 明朝" w:hint="eastAsia"/>
          <w:spacing w:val="0"/>
          <w:sz w:val="24"/>
          <w:szCs w:val="24"/>
        </w:rPr>
        <w:t>8条の</w:t>
      </w:r>
      <w:ins w:id="1" w:author="作成者">
        <w:r w:rsidR="00BD050B">
          <w:rPr>
            <w:rFonts w:ascii="ＭＳ 明朝" w:hAnsi="ＭＳ 明朝" w:hint="eastAsia"/>
            <w:spacing w:val="0"/>
            <w:sz w:val="24"/>
            <w:szCs w:val="24"/>
          </w:rPr>
          <w:t>62</w:t>
        </w:r>
      </w:ins>
      <w:del w:id="2" w:author="作成者">
        <w:r w:rsidR="00D250FA" w:rsidDel="001B07EC">
          <w:rPr>
            <w:rFonts w:ascii="ＭＳ 明朝" w:hAnsi="ＭＳ 明朝" w:hint="eastAsia"/>
            <w:spacing w:val="0"/>
            <w:sz w:val="24"/>
            <w:szCs w:val="24"/>
          </w:rPr>
          <w:delText>25</w:delText>
        </w:r>
      </w:del>
      <w:ins w:id="3" w:author="作成者">
        <w:del w:id="4" w:author="作成者">
          <w:r w:rsidR="001B07EC" w:rsidDel="00BD050B">
            <w:rPr>
              <w:rFonts w:ascii="ＭＳ 明朝" w:hAnsi="ＭＳ 明朝" w:hint="eastAsia"/>
              <w:spacing w:val="0"/>
              <w:sz w:val="24"/>
              <w:szCs w:val="24"/>
            </w:rPr>
            <w:delText>62</w:delText>
          </w:r>
        </w:del>
      </w:ins>
      <w:r w:rsidR="00F129F0">
        <w:rPr>
          <w:rFonts w:ascii="ＭＳ 明朝" w:hAnsi="ＭＳ 明朝" w:hint="eastAsia"/>
          <w:spacing w:val="0"/>
          <w:sz w:val="24"/>
          <w:szCs w:val="24"/>
        </w:rPr>
        <w:t>第１項</w:t>
      </w:r>
      <w:r w:rsidR="00DD7149">
        <w:rPr>
          <w:rFonts w:ascii="ＭＳ 明朝" w:hAnsi="ＭＳ 明朝" w:hint="eastAsia"/>
          <w:spacing w:val="0"/>
          <w:sz w:val="24"/>
          <w:szCs w:val="24"/>
        </w:rPr>
        <w:t>の規定に</w:t>
      </w:r>
      <w:r w:rsidR="00144EF8" w:rsidRPr="00400FF0">
        <w:rPr>
          <w:rFonts w:ascii="ＭＳ 明朝" w:hAnsi="ＭＳ 明朝" w:hint="eastAsia"/>
          <w:spacing w:val="0"/>
          <w:sz w:val="24"/>
          <w:szCs w:val="24"/>
        </w:rPr>
        <w:t>基づき</w:t>
      </w:r>
      <w:r w:rsidR="00136FAF">
        <w:rPr>
          <w:rFonts w:ascii="ＭＳ 明朝" w:hAnsi="ＭＳ 明朝" w:hint="eastAsia"/>
          <w:spacing w:val="0"/>
          <w:sz w:val="24"/>
          <w:szCs w:val="24"/>
        </w:rPr>
        <w:t>、下記のとおり</w:t>
      </w:r>
      <w:r w:rsidR="00780B5E">
        <w:rPr>
          <w:rFonts w:ascii="ＭＳ 明朝" w:hAnsi="ＭＳ 明朝" w:hint="eastAsia"/>
          <w:spacing w:val="0"/>
          <w:sz w:val="24"/>
          <w:szCs w:val="24"/>
        </w:rPr>
        <w:t>報告します</w:t>
      </w:r>
      <w:r w:rsidR="004406DC" w:rsidRPr="004406DC">
        <w:rPr>
          <w:rFonts w:ascii="ＭＳ 明朝" w:hAnsi="ＭＳ 明朝" w:hint="eastAsia"/>
          <w:spacing w:val="0"/>
          <w:sz w:val="24"/>
          <w:szCs w:val="24"/>
        </w:rPr>
        <w:t>。</w:t>
      </w:r>
    </w:p>
    <w:p w14:paraId="5D904B79" w14:textId="77777777" w:rsidR="00F129F0" w:rsidRDefault="00F129F0" w:rsidP="006F7AC9">
      <w:pPr>
        <w:pStyle w:val="a8"/>
        <w:ind w:firstLineChars="100" w:firstLine="238"/>
        <w:jc w:val="center"/>
        <w:rPr>
          <w:rFonts w:ascii="ＭＳ 明朝" w:hAnsi="ＭＳ 明朝"/>
          <w:spacing w:val="0"/>
          <w:sz w:val="24"/>
          <w:szCs w:val="24"/>
        </w:rPr>
      </w:pPr>
    </w:p>
    <w:p w14:paraId="03AC3D1F" w14:textId="77777777" w:rsidR="00F129F0" w:rsidRPr="004406DC" w:rsidRDefault="00F129F0" w:rsidP="006F7AC9">
      <w:pPr>
        <w:pStyle w:val="a8"/>
        <w:ind w:firstLineChars="100" w:firstLine="238"/>
        <w:jc w:val="center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記</w:t>
      </w:r>
    </w:p>
    <w:tbl>
      <w:tblPr>
        <w:tblpPr w:leftFromText="142" w:rightFromText="142" w:vertAnchor="text" w:tblpX="120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112"/>
        <w:gridCol w:w="5264"/>
      </w:tblGrid>
      <w:tr w:rsidR="00136FAF" w14:paraId="62DB77DF" w14:textId="77777777" w:rsidTr="005736AB">
        <w:trPr>
          <w:trHeight w:val="357"/>
        </w:trPr>
        <w:tc>
          <w:tcPr>
            <w:tcW w:w="2175" w:type="dxa"/>
          </w:tcPr>
          <w:p w14:paraId="01B191C7" w14:textId="77777777" w:rsidR="00136FAF" w:rsidRDefault="00136FAF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指定年月日</w:t>
            </w:r>
          </w:p>
        </w:tc>
        <w:tc>
          <w:tcPr>
            <w:tcW w:w="6376" w:type="dxa"/>
            <w:gridSpan w:val="2"/>
          </w:tcPr>
          <w:p w14:paraId="143225A9" w14:textId="77777777" w:rsidR="00136FAF" w:rsidRDefault="00136FAF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　年　　月　　日</w:t>
            </w:r>
          </w:p>
        </w:tc>
      </w:tr>
      <w:tr w:rsidR="00CF2C7F" w14:paraId="395AC764" w14:textId="77777777" w:rsidTr="005736AB">
        <w:trPr>
          <w:trHeight w:val="327"/>
        </w:trPr>
        <w:tc>
          <w:tcPr>
            <w:tcW w:w="2175" w:type="dxa"/>
          </w:tcPr>
          <w:p w14:paraId="18928EB0" w14:textId="77777777" w:rsidR="00CF2C7F" w:rsidRDefault="00CF2C7F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指定番号</w:t>
            </w:r>
          </w:p>
        </w:tc>
        <w:tc>
          <w:tcPr>
            <w:tcW w:w="6376" w:type="dxa"/>
            <w:gridSpan w:val="2"/>
          </w:tcPr>
          <w:p w14:paraId="4978C643" w14:textId="77777777" w:rsidR="00CF2C7F" w:rsidRDefault="00CF2C7F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　第　　　　</w:t>
            </w:r>
            <w:r w:rsidR="00EA19E4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号</w:t>
            </w:r>
          </w:p>
        </w:tc>
      </w:tr>
      <w:tr w:rsidR="00780B5E" w14:paraId="7888AF23" w14:textId="77777777" w:rsidTr="005736AB">
        <w:trPr>
          <w:trHeight w:val="984"/>
        </w:trPr>
        <w:tc>
          <w:tcPr>
            <w:tcW w:w="2175" w:type="dxa"/>
            <w:vAlign w:val="center"/>
          </w:tcPr>
          <w:p w14:paraId="6AA01301" w14:textId="77777777" w:rsidR="00780B5E" w:rsidRDefault="00400FF0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報告</w:t>
            </w:r>
            <w:r w:rsidR="00780B5E">
              <w:rPr>
                <w:rFonts w:ascii="ＭＳ 明朝" w:hAnsi="ＭＳ 明朝" w:hint="eastAsia"/>
                <w:spacing w:val="0"/>
                <w:sz w:val="24"/>
                <w:szCs w:val="24"/>
              </w:rPr>
              <w:t>事項</w:t>
            </w:r>
          </w:p>
        </w:tc>
        <w:tc>
          <w:tcPr>
            <w:tcW w:w="6376" w:type="dxa"/>
            <w:gridSpan w:val="2"/>
            <w:vAlign w:val="center"/>
          </w:tcPr>
          <w:p w14:paraId="1A05F8BD" w14:textId="77777777" w:rsidR="00400FF0" w:rsidRPr="00400FF0" w:rsidRDefault="00400FF0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00FF0">
              <w:rPr>
                <w:rFonts w:ascii="ＭＳ 明朝" w:hAnsi="ＭＳ 明朝" w:hint="eastAsia"/>
                <w:spacing w:val="0"/>
                <w:sz w:val="24"/>
                <w:szCs w:val="24"/>
              </w:rPr>
              <w:t>□活動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内容の報告　　　　</w:t>
            </w:r>
            <w:r w:rsidRPr="00400FF0">
              <w:rPr>
                <w:rFonts w:ascii="ＭＳ 明朝" w:hAnsi="ＭＳ 明朝" w:hint="eastAsia"/>
                <w:spacing w:val="0"/>
                <w:sz w:val="24"/>
                <w:szCs w:val="24"/>
              </w:rPr>
              <w:t>□活動実施計画書の変更</w:t>
            </w:r>
          </w:p>
          <w:p w14:paraId="7224294C" w14:textId="77777777" w:rsidR="00EA1A5D" w:rsidRDefault="00780B5E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□</w:t>
            </w:r>
            <w:r w:rsidR="00194266">
              <w:rPr>
                <w:rFonts w:ascii="ＭＳ 明朝" w:hAnsi="ＭＳ 明朝" w:hint="eastAsia"/>
                <w:spacing w:val="0"/>
                <w:sz w:val="24"/>
                <w:szCs w:val="24"/>
              </w:rPr>
              <w:t>道路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協力団体の代表者</w:t>
            </w:r>
            <w:r w:rsidR="00400FF0">
              <w:rPr>
                <w:rFonts w:ascii="ＭＳ 明朝" w:hAnsi="ＭＳ 明朝" w:hint="eastAsia"/>
                <w:spacing w:val="0"/>
                <w:sz w:val="24"/>
                <w:szCs w:val="24"/>
              </w:rPr>
              <w:t>の変更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□</w:t>
            </w:r>
            <w:r w:rsidR="00194266">
              <w:rPr>
                <w:rFonts w:ascii="ＭＳ 明朝" w:hAnsi="ＭＳ 明朝" w:hint="eastAsia"/>
                <w:spacing w:val="0"/>
                <w:sz w:val="24"/>
                <w:szCs w:val="24"/>
              </w:rPr>
              <w:t>道路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協力団体の解散</w:t>
            </w:r>
          </w:p>
          <w:p w14:paraId="7051431D" w14:textId="77777777" w:rsidR="00400FF0" w:rsidRDefault="00400FF0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□その他　　　</w:t>
            </w:r>
            <w:r w:rsidR="00EA1A5D" w:rsidRPr="00400FF0">
              <w:rPr>
                <w:rFonts w:ascii="ＭＳ 明朝" w:hAnsi="ＭＳ 明朝" w:hint="eastAsia"/>
                <w:spacing w:val="0"/>
                <w:sz w:val="20"/>
                <w:szCs w:val="20"/>
              </w:rPr>
              <w:t>※該当する□に、レ印を記入</w:t>
            </w:r>
          </w:p>
        </w:tc>
      </w:tr>
      <w:tr w:rsidR="00400FF0" w14:paraId="5D24B3F1" w14:textId="77777777" w:rsidTr="005736AB">
        <w:trPr>
          <w:trHeight w:val="2188"/>
        </w:trPr>
        <w:tc>
          <w:tcPr>
            <w:tcW w:w="2175" w:type="dxa"/>
            <w:vAlign w:val="center"/>
          </w:tcPr>
          <w:p w14:paraId="2EB3B871" w14:textId="77777777" w:rsidR="00400FF0" w:rsidRDefault="00400FF0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報告内容</w:t>
            </w:r>
          </w:p>
        </w:tc>
        <w:tc>
          <w:tcPr>
            <w:tcW w:w="6376" w:type="dxa"/>
            <w:gridSpan w:val="2"/>
            <w:vAlign w:val="center"/>
          </w:tcPr>
          <w:p w14:paraId="3FB7A217" w14:textId="77777777" w:rsidR="00400FF0" w:rsidRDefault="00400FF0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2D21A6F" w14:textId="77777777"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14CD224" w14:textId="77777777"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B26834E" w14:textId="77777777"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F87F1BE" w14:textId="77777777"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D51FEE1" w14:textId="77777777"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DABFD6A" w14:textId="77777777"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A25B920" w14:textId="77777777"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43BF6DC" w14:textId="77777777"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B7A47E3" w14:textId="77777777"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5736AB" w14:paraId="0E5F16EF" w14:textId="77777777" w:rsidTr="005736AB">
        <w:trPr>
          <w:trHeight w:val="1094"/>
        </w:trPr>
        <w:tc>
          <w:tcPr>
            <w:tcW w:w="2175" w:type="dxa"/>
            <w:vMerge w:val="restart"/>
            <w:tcBorders>
              <w:top w:val="nil"/>
            </w:tcBorders>
            <w:vAlign w:val="center"/>
          </w:tcPr>
          <w:p w14:paraId="641814A4" w14:textId="77777777"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変更内容</w:t>
            </w:r>
          </w:p>
        </w:tc>
        <w:tc>
          <w:tcPr>
            <w:tcW w:w="111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ADCCD98" w14:textId="77777777" w:rsidR="005736AB" w:rsidRDefault="005736AB" w:rsidP="005736AB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53C7F6EA" w14:textId="77777777"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変更前</w:t>
            </w:r>
          </w:p>
        </w:tc>
        <w:tc>
          <w:tcPr>
            <w:tcW w:w="526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9585FC7" w14:textId="77777777"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5736AB" w14:paraId="0A5B17D1" w14:textId="77777777" w:rsidTr="005736AB">
        <w:trPr>
          <w:trHeight w:val="1085"/>
        </w:trPr>
        <w:tc>
          <w:tcPr>
            <w:tcW w:w="2175" w:type="dxa"/>
            <w:vMerge/>
          </w:tcPr>
          <w:p w14:paraId="70FF86CB" w14:textId="77777777"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0DE3" w14:textId="77777777"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29885EC" w14:textId="77777777" w:rsidR="005736AB" w:rsidRDefault="005736AB" w:rsidP="005736AB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変更後</w:t>
            </w:r>
          </w:p>
          <w:p w14:paraId="70567B02" w14:textId="77777777" w:rsidR="005736AB" w:rsidRDefault="005736AB" w:rsidP="005736AB">
            <w:pPr>
              <w:pStyle w:val="a8"/>
              <w:rPr>
                <w:rFonts w:ascii="ＭＳ 明朝" w:hAnsi="ＭＳ 明朝"/>
                <w:sz w:val="24"/>
              </w:rPr>
            </w:pPr>
          </w:p>
        </w:tc>
        <w:tc>
          <w:tcPr>
            <w:tcW w:w="5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F87C" w14:textId="77777777" w:rsidR="005736AB" w:rsidRDefault="005736AB" w:rsidP="005736AB">
            <w:pPr>
              <w:widowControl/>
              <w:jc w:val="left"/>
              <w:rPr>
                <w:rFonts w:ascii="ＭＳ 明朝" w:hAnsi="ＭＳ 明朝" w:cs="ＭＳ 明朝"/>
                <w:spacing w:val="2"/>
                <w:kern w:val="0"/>
                <w:sz w:val="24"/>
                <w:szCs w:val="22"/>
              </w:rPr>
            </w:pPr>
          </w:p>
          <w:p w14:paraId="397E7128" w14:textId="77777777" w:rsidR="005736AB" w:rsidRDefault="005736AB" w:rsidP="005736AB">
            <w:pPr>
              <w:widowControl/>
              <w:jc w:val="left"/>
              <w:rPr>
                <w:rFonts w:ascii="ＭＳ 明朝" w:hAnsi="ＭＳ 明朝" w:cs="ＭＳ 明朝"/>
                <w:spacing w:val="2"/>
                <w:kern w:val="0"/>
                <w:sz w:val="24"/>
                <w:szCs w:val="22"/>
              </w:rPr>
            </w:pPr>
          </w:p>
          <w:p w14:paraId="42C7E9A4" w14:textId="77777777" w:rsidR="005736AB" w:rsidRDefault="005736AB" w:rsidP="005736AB">
            <w:pPr>
              <w:pStyle w:val="a8"/>
              <w:rPr>
                <w:rFonts w:ascii="ＭＳ 明朝" w:hAnsi="ＭＳ 明朝"/>
                <w:sz w:val="24"/>
              </w:rPr>
            </w:pPr>
          </w:p>
        </w:tc>
      </w:tr>
    </w:tbl>
    <w:p w14:paraId="63AD5B3B" w14:textId="77777777" w:rsidR="004406DC" w:rsidRPr="004D16DB" w:rsidRDefault="00642CE9" w:rsidP="00642CE9">
      <w:pPr>
        <w:pStyle w:val="a8"/>
        <w:rPr>
          <w:rFonts w:ascii="ＭＳ 明朝" w:hAnsi="ＭＳ 明朝" w:hint="eastAsia"/>
          <w:spacing w:val="0"/>
        </w:rPr>
      </w:pPr>
      <w:r w:rsidRPr="004D16DB">
        <w:rPr>
          <w:rFonts w:ascii="ＭＳ 明朝" w:hAnsi="ＭＳ 明朝" w:hint="eastAsia"/>
          <w:spacing w:val="0"/>
        </w:rPr>
        <w:t>※</w:t>
      </w:r>
      <w:r w:rsidRPr="004D16DB">
        <w:rPr>
          <w:rFonts w:ascii="ＭＳ 明朝" w:hAnsi="ＭＳ 明朝"/>
          <w:spacing w:val="0"/>
        </w:rPr>
        <w:t>活動実施計画書に添付した資料など、必要に応じて資料を添付</w:t>
      </w:r>
      <w:r w:rsidRPr="004D16DB">
        <w:rPr>
          <w:rFonts w:ascii="ＭＳ 明朝" w:hAnsi="ＭＳ 明朝" w:hint="eastAsia"/>
          <w:spacing w:val="0"/>
        </w:rPr>
        <w:t>して下さい</w:t>
      </w:r>
      <w:r w:rsidRPr="004D16DB">
        <w:rPr>
          <w:rFonts w:ascii="ＭＳ 明朝" w:hAnsi="ＭＳ 明朝"/>
          <w:spacing w:val="0"/>
        </w:rPr>
        <w:t>。</w:t>
      </w:r>
    </w:p>
    <w:sectPr w:rsidR="004406DC" w:rsidRPr="004D16DB" w:rsidSect="006F7AC9">
      <w:pgSz w:w="11906" w:h="16838" w:code="9"/>
      <w:pgMar w:top="1418" w:right="1469" w:bottom="851" w:left="1701" w:header="851" w:footer="992" w:gutter="0"/>
      <w:pgNumType w:start="1"/>
      <w:cols w:space="425"/>
      <w:docGrid w:type="linesAndChars" w:linePitch="360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A0AFE" w14:textId="77777777" w:rsidR="00AB1918" w:rsidRDefault="00AB1918" w:rsidP="004C658B">
      <w:r>
        <w:separator/>
      </w:r>
    </w:p>
  </w:endnote>
  <w:endnote w:type="continuationSeparator" w:id="0">
    <w:p w14:paraId="53FD6266" w14:textId="77777777" w:rsidR="00AB1918" w:rsidRDefault="00AB1918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85C67" w14:textId="77777777" w:rsidR="00AB1918" w:rsidRDefault="00AB1918" w:rsidP="004C658B">
      <w:r>
        <w:separator/>
      </w:r>
    </w:p>
  </w:footnote>
  <w:footnote w:type="continuationSeparator" w:id="0">
    <w:p w14:paraId="4994E69F" w14:textId="77777777" w:rsidR="00AB1918" w:rsidRDefault="00AB1918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revisionView w:insDel="0"/>
  <w:trackRevisions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1F"/>
    <w:rsid w:val="00021385"/>
    <w:rsid w:val="00096FFC"/>
    <w:rsid w:val="000E6908"/>
    <w:rsid w:val="000F67B8"/>
    <w:rsid w:val="00136FAF"/>
    <w:rsid w:val="00144EF8"/>
    <w:rsid w:val="00186F52"/>
    <w:rsid w:val="00194266"/>
    <w:rsid w:val="00194BDA"/>
    <w:rsid w:val="001A5E65"/>
    <w:rsid w:val="001B07EC"/>
    <w:rsid w:val="002038D0"/>
    <w:rsid w:val="0023286F"/>
    <w:rsid w:val="002A6860"/>
    <w:rsid w:val="002D2E60"/>
    <w:rsid w:val="002F52B2"/>
    <w:rsid w:val="00316E3E"/>
    <w:rsid w:val="003577C9"/>
    <w:rsid w:val="003B20F2"/>
    <w:rsid w:val="00400FF0"/>
    <w:rsid w:val="004406DC"/>
    <w:rsid w:val="004B0A1B"/>
    <w:rsid w:val="004B5D4D"/>
    <w:rsid w:val="004C658B"/>
    <w:rsid w:val="004D16DB"/>
    <w:rsid w:val="004F03F3"/>
    <w:rsid w:val="004F3F46"/>
    <w:rsid w:val="004F5479"/>
    <w:rsid w:val="005403BE"/>
    <w:rsid w:val="005533A6"/>
    <w:rsid w:val="005736AB"/>
    <w:rsid w:val="00597C1F"/>
    <w:rsid w:val="005C5340"/>
    <w:rsid w:val="005D6637"/>
    <w:rsid w:val="005E5F56"/>
    <w:rsid w:val="00625989"/>
    <w:rsid w:val="00642CE9"/>
    <w:rsid w:val="00672470"/>
    <w:rsid w:val="006956AE"/>
    <w:rsid w:val="006A2313"/>
    <w:rsid w:val="006C7F30"/>
    <w:rsid w:val="006F0FA3"/>
    <w:rsid w:val="006F7AC9"/>
    <w:rsid w:val="007522D7"/>
    <w:rsid w:val="0075239A"/>
    <w:rsid w:val="00780B5E"/>
    <w:rsid w:val="00784A08"/>
    <w:rsid w:val="007A0019"/>
    <w:rsid w:val="007C1E23"/>
    <w:rsid w:val="007C5FCE"/>
    <w:rsid w:val="007E0432"/>
    <w:rsid w:val="00845098"/>
    <w:rsid w:val="008C4760"/>
    <w:rsid w:val="008E281A"/>
    <w:rsid w:val="0092732F"/>
    <w:rsid w:val="00940C51"/>
    <w:rsid w:val="00955770"/>
    <w:rsid w:val="00955B80"/>
    <w:rsid w:val="009B755E"/>
    <w:rsid w:val="00AA0AF5"/>
    <w:rsid w:val="00AB1918"/>
    <w:rsid w:val="00AB297F"/>
    <w:rsid w:val="00AC1BF7"/>
    <w:rsid w:val="00B06847"/>
    <w:rsid w:val="00B342B1"/>
    <w:rsid w:val="00B75D03"/>
    <w:rsid w:val="00B85F54"/>
    <w:rsid w:val="00BB7541"/>
    <w:rsid w:val="00BD050B"/>
    <w:rsid w:val="00BE2130"/>
    <w:rsid w:val="00C04147"/>
    <w:rsid w:val="00C5175C"/>
    <w:rsid w:val="00C678A5"/>
    <w:rsid w:val="00C71B3E"/>
    <w:rsid w:val="00C77EFE"/>
    <w:rsid w:val="00CD26DA"/>
    <w:rsid w:val="00CF2C7F"/>
    <w:rsid w:val="00D0329D"/>
    <w:rsid w:val="00D250FA"/>
    <w:rsid w:val="00D4312C"/>
    <w:rsid w:val="00DB162D"/>
    <w:rsid w:val="00DC08C5"/>
    <w:rsid w:val="00DD7149"/>
    <w:rsid w:val="00E025D7"/>
    <w:rsid w:val="00E476D9"/>
    <w:rsid w:val="00E73674"/>
    <w:rsid w:val="00EA19E4"/>
    <w:rsid w:val="00EA1A5D"/>
    <w:rsid w:val="00EC3512"/>
    <w:rsid w:val="00F053E6"/>
    <w:rsid w:val="00F129F0"/>
    <w:rsid w:val="00F36E3C"/>
    <w:rsid w:val="00F43D7D"/>
    <w:rsid w:val="00F52C1D"/>
    <w:rsid w:val="00FE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D4AD7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9">
    <w:name w:val="記 (文字)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</w:style>
  <w:style w:type="character" w:customStyle="1" w:styleId="1">
    <w:name w:val="記 (文字)1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3F3"/>
    <w:rPr>
      <w:rFonts w:ascii="Century" w:eastAsia="ＭＳ 明朝" w:hAnsi="Century" w:cs="Times New Roman"/>
      <w:szCs w:val="24"/>
    </w:rPr>
  </w:style>
  <w:style w:type="character" w:styleId="ad">
    <w:name w:val="line number"/>
    <w:basedOn w:val="a0"/>
    <w:uiPriority w:val="99"/>
    <w:semiHidden/>
    <w:unhideWhenUsed/>
    <w:rsid w:val="006F7AC9"/>
  </w:style>
  <w:style w:type="paragraph" w:styleId="ae">
    <w:name w:val="Revision"/>
    <w:hidden/>
    <w:uiPriority w:val="99"/>
    <w:semiHidden/>
    <w:rsid w:val="00096F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2025-11-12T07:48:00Z</dcterms:created>
  <dcterms:modified xsi:type="dcterms:W3CDTF">2025-11-12T07:48:00Z</dcterms:modified>
</cp:coreProperties>
</file>