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504"/>
      </w:tblGrid>
      <w:tr w:rsidR="00056EFD" w:rsidRPr="00E9555F" w14:paraId="3E22A410" w14:textId="77777777" w:rsidTr="000B260D">
        <w:tc>
          <w:tcPr>
            <w:tcW w:w="8702" w:type="dxa"/>
            <w:tcBorders>
              <w:top w:val="nil"/>
              <w:bottom w:val="nil"/>
            </w:tcBorders>
            <w:shd w:val="clear" w:color="auto" w:fill="auto"/>
          </w:tcPr>
          <w:p w14:paraId="450C858F" w14:textId="5B649848" w:rsidR="00056EFD" w:rsidRPr="00104DB5" w:rsidRDefault="00056EFD" w:rsidP="000B260D">
            <w:pPr>
              <w:rPr>
                <w:rFonts w:ascii="ＭＳ ゴシック" w:eastAsia="ＭＳ ゴシック" w:hAnsi="ＭＳ ゴシック"/>
              </w:rPr>
            </w:pPr>
            <w:bookmarkStart w:id="0" w:name="_Hlk187248638"/>
            <w:r>
              <w:rPr>
                <w:rFonts w:ascii="ＭＳ ゴシック" w:eastAsia="ＭＳ ゴシック" w:hAnsi="ＭＳ ゴシック" w:hint="eastAsia"/>
              </w:rPr>
              <w:t>電気</w:t>
            </w:r>
            <w:r w:rsidRPr="00104DB5">
              <w:rPr>
                <w:rFonts w:ascii="ＭＳ ゴシック" w:eastAsia="ＭＳ ゴシック" w:hAnsi="ＭＳ ゴシック" w:hint="eastAsia"/>
              </w:rPr>
              <w:t>様式－</w:t>
            </w:r>
            <w:r>
              <w:rPr>
                <w:rFonts w:ascii="ＭＳ ゴシック" w:eastAsia="ＭＳ ゴシック" w:hAnsi="ＭＳ ゴシック" w:hint="eastAsia"/>
              </w:rPr>
              <w:t>１</w:t>
            </w:r>
            <w:r w:rsidRPr="00104DB5">
              <w:rPr>
                <w:rFonts w:ascii="ＭＳ ゴシック" w:eastAsia="ＭＳ ゴシック" w:hAnsi="ＭＳ ゴシック" w:hint="eastAsia"/>
              </w:rPr>
              <w:t xml:space="preserve">　　　　　　　　　　　　　　　　　　　　　　　　（用紙はＡ４とする）</w:t>
            </w:r>
          </w:p>
          <w:p w14:paraId="0C6C9F29" w14:textId="77777777" w:rsidR="00056EFD" w:rsidRPr="001D7667" w:rsidRDefault="00056EFD" w:rsidP="000B260D">
            <w:pPr>
              <w:ind w:right="840"/>
              <w:rPr>
                <w:rFonts w:eastAsia="ＭＳ ゴシック"/>
                <w:color w:val="000000"/>
              </w:rPr>
            </w:pPr>
          </w:p>
        </w:tc>
      </w:tr>
      <w:bookmarkEnd w:id="0"/>
      <w:tr w:rsidR="00056EFD" w14:paraId="7E2A2DC5" w14:textId="77777777" w:rsidTr="000B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890"/>
        </w:trPr>
        <w:tc>
          <w:tcPr>
            <w:tcW w:w="8702" w:type="dxa"/>
          </w:tcPr>
          <w:p w14:paraId="51FCCE2E" w14:textId="77777777" w:rsidR="00056EFD" w:rsidRPr="007F2DA0" w:rsidRDefault="00056EFD" w:rsidP="000B260D">
            <w:pPr>
              <w:jc w:val="center"/>
            </w:pPr>
            <w:r w:rsidRPr="007F2DA0">
              <w:rPr>
                <w:w w:val="200"/>
              </w:rPr>
              <w:t>協定参加資格確認申請書</w:t>
            </w:r>
          </w:p>
          <w:p w14:paraId="6A7EA8C7" w14:textId="77777777" w:rsidR="00056EFD" w:rsidRPr="007F2DA0" w:rsidRDefault="00056EFD" w:rsidP="000B260D">
            <w:pPr>
              <w:ind w:left="108"/>
            </w:pPr>
          </w:p>
          <w:p w14:paraId="181DD3FB" w14:textId="77777777" w:rsidR="00056EFD" w:rsidRPr="007F2DA0" w:rsidRDefault="00056EFD" w:rsidP="000B260D">
            <w:pPr>
              <w:ind w:left="108"/>
            </w:pPr>
          </w:p>
          <w:p w14:paraId="4B59F70F" w14:textId="77777777" w:rsidR="00056EFD" w:rsidRPr="007F2DA0" w:rsidRDefault="00056EFD" w:rsidP="000B260D">
            <w:pPr>
              <w:ind w:left="108"/>
            </w:pPr>
            <w:r w:rsidRPr="007F2DA0">
              <w:rPr>
                <w:spacing w:val="-2"/>
              </w:rPr>
              <w:t xml:space="preserve">                                                      </w:t>
            </w:r>
            <w:r w:rsidRPr="007F2DA0">
              <w:t>令和　　年　　月　　日</w:t>
            </w:r>
          </w:p>
          <w:p w14:paraId="5567E11A" w14:textId="77777777" w:rsidR="00056EFD" w:rsidRPr="007F2DA0" w:rsidRDefault="00056EFD" w:rsidP="000B260D">
            <w:pPr>
              <w:ind w:left="108"/>
            </w:pPr>
          </w:p>
          <w:p w14:paraId="0D337671" w14:textId="77777777" w:rsidR="00056EFD" w:rsidRPr="007F2DA0" w:rsidRDefault="00056EFD" w:rsidP="000B260D">
            <w:pPr>
              <w:ind w:left="108"/>
            </w:pPr>
            <w:r w:rsidRPr="007F2DA0">
              <w:t xml:space="preserve">　　国土交通省関東地方整備局</w:t>
            </w:r>
          </w:p>
          <w:p w14:paraId="0A539848" w14:textId="77777777" w:rsidR="00056EFD" w:rsidRPr="007F2DA0" w:rsidRDefault="00056EFD" w:rsidP="000B260D">
            <w:pPr>
              <w:ind w:left="108"/>
            </w:pPr>
            <w:r w:rsidRPr="007F2DA0">
              <w:t xml:space="preserve">　　</w:t>
            </w:r>
            <w:r w:rsidRPr="00BB3AC5">
              <w:t>相模川水系広域ダム管理事務所</w:t>
            </w:r>
            <w:r w:rsidRPr="007F2DA0">
              <w:t>長　殿</w:t>
            </w:r>
          </w:p>
          <w:p w14:paraId="4405C3B8" w14:textId="77777777" w:rsidR="00056EFD" w:rsidRPr="007F2DA0" w:rsidRDefault="00056EFD" w:rsidP="000B260D">
            <w:pPr>
              <w:ind w:left="108"/>
            </w:pPr>
          </w:p>
          <w:p w14:paraId="2C324136" w14:textId="77777777" w:rsidR="00056EFD" w:rsidRPr="007F2DA0" w:rsidRDefault="00056EFD" w:rsidP="000B260D">
            <w:pPr>
              <w:ind w:left="108"/>
            </w:pPr>
          </w:p>
          <w:p w14:paraId="1EFC8684" w14:textId="77777777" w:rsidR="00056EFD" w:rsidRPr="007F2DA0" w:rsidRDefault="00056EFD" w:rsidP="000B260D">
            <w:pPr>
              <w:ind w:left="108"/>
            </w:pPr>
            <w:r w:rsidRPr="007F2DA0">
              <w:rPr>
                <w:spacing w:val="-2"/>
              </w:rPr>
              <w:t xml:space="preserve">                             </w:t>
            </w:r>
            <w:r w:rsidRPr="007F2DA0">
              <w:t>提出者）　住所</w:t>
            </w:r>
          </w:p>
          <w:p w14:paraId="58C13DE2" w14:textId="77777777" w:rsidR="00056EFD" w:rsidRPr="007F2DA0" w:rsidRDefault="00056EFD" w:rsidP="000B260D">
            <w:pPr>
              <w:ind w:left="108"/>
            </w:pPr>
            <w:r w:rsidRPr="007F2DA0">
              <w:rPr>
                <w:spacing w:val="-2"/>
              </w:rPr>
              <w:t xml:space="preserve">                                       </w:t>
            </w:r>
            <w:r w:rsidRPr="007F2DA0">
              <w:t>電話番号</w:t>
            </w:r>
          </w:p>
          <w:p w14:paraId="086FEF55" w14:textId="77777777" w:rsidR="00056EFD" w:rsidRPr="007F2DA0" w:rsidRDefault="00056EFD" w:rsidP="000B260D">
            <w:pPr>
              <w:ind w:left="108"/>
            </w:pPr>
            <w:r w:rsidRPr="007F2DA0">
              <w:t xml:space="preserve">　　　　　　　　　　　　　　　　　　　</w:t>
            </w:r>
            <w:r w:rsidRPr="007F2DA0">
              <w:rPr>
                <w:spacing w:val="-2"/>
              </w:rPr>
              <w:t xml:space="preserve"> </w:t>
            </w:r>
            <w:r w:rsidRPr="007F2DA0">
              <w:t xml:space="preserve">ＦＡＸ　</w:t>
            </w:r>
          </w:p>
          <w:p w14:paraId="493D3664" w14:textId="77777777" w:rsidR="00056EFD" w:rsidRPr="007F2DA0" w:rsidRDefault="00056EFD" w:rsidP="000B260D">
            <w:pPr>
              <w:ind w:left="108"/>
            </w:pPr>
            <w:r w:rsidRPr="007F2DA0">
              <w:t xml:space="preserve">　　　</w:t>
            </w:r>
            <w:r w:rsidRPr="007F2DA0">
              <w:rPr>
                <w:spacing w:val="-2"/>
              </w:rPr>
              <w:t xml:space="preserve">                                 </w:t>
            </w:r>
            <w:r w:rsidRPr="007F2DA0">
              <w:t>会社名</w:t>
            </w:r>
          </w:p>
          <w:p w14:paraId="4C5C821A" w14:textId="77777777" w:rsidR="00056EFD" w:rsidRPr="007F2DA0" w:rsidRDefault="00056EFD" w:rsidP="000B260D">
            <w:pPr>
              <w:ind w:left="108"/>
            </w:pPr>
            <w:r w:rsidRPr="007F2DA0">
              <w:t xml:space="preserve">　　</w:t>
            </w:r>
            <w:r w:rsidRPr="007F2DA0">
              <w:rPr>
                <w:spacing w:val="-2"/>
              </w:rPr>
              <w:t xml:space="preserve">                                   </w:t>
            </w:r>
            <w:r w:rsidRPr="007F2DA0">
              <w:t>代表者</w:t>
            </w:r>
            <w:r w:rsidRPr="007F2DA0">
              <w:rPr>
                <w:spacing w:val="-2"/>
              </w:rPr>
              <w:t xml:space="preserve">  </w:t>
            </w:r>
            <w:r w:rsidRPr="007F2DA0">
              <w:t xml:space="preserve">　役職名　　氏名　　　　　印</w:t>
            </w:r>
          </w:p>
          <w:p w14:paraId="13F80F3E" w14:textId="77777777" w:rsidR="00056EFD" w:rsidRPr="007F2DA0" w:rsidRDefault="00056EFD" w:rsidP="000B260D">
            <w:pPr>
              <w:ind w:left="108"/>
            </w:pPr>
          </w:p>
          <w:p w14:paraId="2E6D714D" w14:textId="77777777" w:rsidR="00056EFD" w:rsidRPr="007F2DA0" w:rsidRDefault="00056EFD" w:rsidP="000B260D">
            <w:pPr>
              <w:ind w:left="108"/>
            </w:pPr>
            <w:r w:rsidRPr="007F2DA0">
              <w:t xml:space="preserve">　　　　　　　　　　　　　　</w:t>
            </w:r>
            <w:r w:rsidRPr="007F2DA0">
              <w:rPr>
                <w:spacing w:val="-2"/>
              </w:rPr>
              <w:t xml:space="preserve"> </w:t>
            </w:r>
            <w:r w:rsidRPr="007F2DA0">
              <w:t>作成者）　担当部署</w:t>
            </w:r>
          </w:p>
          <w:p w14:paraId="37A05E28" w14:textId="77777777" w:rsidR="00056EFD" w:rsidRPr="007F2DA0" w:rsidRDefault="00056EFD" w:rsidP="000B260D">
            <w:pPr>
              <w:ind w:left="108"/>
            </w:pPr>
            <w:r w:rsidRPr="007F2DA0">
              <w:rPr>
                <w:spacing w:val="-2"/>
              </w:rPr>
              <w:t xml:space="preserve">                                       </w:t>
            </w:r>
            <w:r>
              <w:rPr>
                <w:rFonts w:hint="eastAsia"/>
                <w:spacing w:val="-2"/>
              </w:rPr>
              <w:t xml:space="preserve"> </w:t>
            </w:r>
            <w:r w:rsidRPr="007F2DA0">
              <w:t>氏名</w:t>
            </w:r>
          </w:p>
          <w:p w14:paraId="1E48ED70" w14:textId="77777777" w:rsidR="00056EFD" w:rsidRPr="007F2DA0" w:rsidRDefault="00056EFD" w:rsidP="000B260D">
            <w:pPr>
              <w:ind w:left="108"/>
            </w:pPr>
            <w:r w:rsidRPr="007F2DA0">
              <w:rPr>
                <w:spacing w:val="-2"/>
              </w:rPr>
              <w:t xml:space="preserve">                                       </w:t>
            </w:r>
            <w:r>
              <w:rPr>
                <w:rFonts w:hint="eastAsia"/>
                <w:spacing w:val="-2"/>
              </w:rPr>
              <w:t xml:space="preserve"> </w:t>
            </w:r>
            <w:r w:rsidRPr="007F2DA0">
              <w:t>ＦＡＸ</w:t>
            </w:r>
          </w:p>
          <w:p w14:paraId="6EC9B169" w14:textId="77777777" w:rsidR="00056EFD" w:rsidRPr="007F2DA0" w:rsidRDefault="00056EFD" w:rsidP="000B260D">
            <w:pPr>
              <w:ind w:left="108"/>
            </w:pPr>
            <w:r w:rsidRPr="007F2DA0">
              <w:t xml:space="preserve">　　　　　　　　　　　　　　</w:t>
            </w:r>
            <w:r w:rsidRPr="007F2DA0">
              <w:rPr>
                <w:spacing w:val="-2"/>
              </w:rPr>
              <w:t xml:space="preserve"> </w:t>
            </w:r>
            <w:r w:rsidRPr="007F2DA0">
              <w:t xml:space="preserve">　　　　　</w:t>
            </w:r>
            <w:r w:rsidRPr="007F2DA0">
              <w:t>E-mail</w:t>
            </w:r>
          </w:p>
          <w:p w14:paraId="4AA7ED2C" w14:textId="77777777" w:rsidR="00056EFD" w:rsidRPr="007F2DA0" w:rsidRDefault="00056EFD" w:rsidP="000B260D">
            <w:pPr>
              <w:tabs>
                <w:tab w:val="left" w:pos="7557"/>
              </w:tabs>
              <w:ind w:left="108"/>
            </w:pPr>
            <w:r w:rsidRPr="007F2DA0">
              <w:tab/>
            </w:r>
          </w:p>
          <w:p w14:paraId="27429DB5" w14:textId="77777777" w:rsidR="00056EFD" w:rsidRPr="007F2DA0" w:rsidRDefault="00056EFD" w:rsidP="000B260D">
            <w:pPr>
              <w:ind w:left="108"/>
            </w:pPr>
          </w:p>
          <w:p w14:paraId="41A8F1BC" w14:textId="77777777" w:rsidR="00056EFD" w:rsidRPr="007F2DA0" w:rsidRDefault="00056EFD" w:rsidP="000B260D">
            <w:pPr>
              <w:ind w:left="108" w:firstLineChars="1400" w:firstLine="2940"/>
            </w:pPr>
          </w:p>
          <w:p w14:paraId="094E8FFE" w14:textId="77777777" w:rsidR="00056EFD" w:rsidRPr="007F2DA0" w:rsidRDefault="00056EFD" w:rsidP="000B260D">
            <w:pPr>
              <w:ind w:left="108"/>
            </w:pPr>
          </w:p>
          <w:p w14:paraId="25F6BCD2" w14:textId="77777777" w:rsidR="00056EFD" w:rsidRPr="007F2DA0" w:rsidRDefault="00056EFD" w:rsidP="000B260D">
            <w:pPr>
              <w:ind w:left="108"/>
            </w:pPr>
          </w:p>
          <w:p w14:paraId="05B68AF3" w14:textId="0F65C55F" w:rsidR="00056EFD" w:rsidRPr="007F2DA0" w:rsidRDefault="00056EFD" w:rsidP="000B260D">
            <w:pPr>
              <w:ind w:left="108"/>
            </w:pPr>
            <w:r w:rsidRPr="007F2DA0">
              <w:t xml:space="preserve">　令和</w:t>
            </w:r>
            <w:r>
              <w:rPr>
                <w:rFonts w:hint="eastAsia"/>
              </w:rPr>
              <w:t>７</w:t>
            </w:r>
            <w:r w:rsidRPr="007F2DA0">
              <w:t>年１月</w:t>
            </w:r>
            <w:r>
              <w:t>２９</w:t>
            </w:r>
            <w:r w:rsidRPr="007F2DA0">
              <w:t>日付けで公告のありました</w:t>
            </w:r>
            <w:r w:rsidRPr="00666400">
              <w:rPr>
                <w:rFonts w:ascii="ＭＳ ゴシック" w:eastAsia="ＭＳ ゴシック" w:hAnsi="ＭＳ ゴシック" w:cs="ＭＳ Ｐゴシック" w:hint="eastAsia"/>
                <w:bCs/>
                <w:kern w:val="0"/>
                <w:sz w:val="22"/>
              </w:rPr>
              <w:t>災害時における</w:t>
            </w:r>
            <w:r>
              <w:rPr>
                <w:rFonts w:ascii="ＭＳ ゴシック" w:eastAsia="ＭＳ ゴシック" w:hAnsi="ＭＳ ゴシック" w:cs="ＭＳ Ｐゴシック" w:hint="eastAsia"/>
                <w:bCs/>
                <w:kern w:val="0"/>
                <w:sz w:val="22"/>
              </w:rPr>
              <w:t>ダム管理施設等</w:t>
            </w:r>
            <w:r w:rsidRPr="00666400">
              <w:rPr>
                <w:rFonts w:ascii="ＭＳ ゴシック" w:eastAsia="ＭＳ ゴシック" w:hAnsi="ＭＳ ゴシック" w:cs="ＭＳ Ｐゴシック" w:hint="eastAsia"/>
                <w:bCs/>
                <w:kern w:val="0"/>
                <w:sz w:val="22"/>
              </w:rPr>
              <w:t>災害応急復旧業務に関する協定</w:t>
            </w:r>
            <w:r w:rsidRPr="00666400">
              <w:rPr>
                <w:rFonts w:ascii="ＭＳ ゴシック" w:eastAsia="ＭＳ ゴシック" w:hAnsi="ＭＳ ゴシック" w:cs="ＭＳ 明朝" w:hint="eastAsia"/>
                <w:kern w:val="0"/>
                <w:sz w:val="22"/>
              </w:rPr>
              <w:t>（</w:t>
            </w:r>
            <w:r>
              <w:rPr>
                <w:rFonts w:ascii="ＭＳ ゴシック" w:eastAsia="ＭＳ ゴシック" w:hAnsi="ＭＳ ゴシック" w:cs="ＭＳ 明朝" w:hint="eastAsia"/>
                <w:kern w:val="0"/>
                <w:sz w:val="22"/>
              </w:rPr>
              <w:t>電気設備</w:t>
            </w:r>
            <w:r w:rsidRPr="00666400">
              <w:rPr>
                <w:rFonts w:ascii="ＭＳ ゴシック" w:eastAsia="ＭＳ ゴシック" w:hAnsi="ＭＳ ゴシック" w:cs="ＭＳ 明朝" w:hint="eastAsia"/>
                <w:kern w:val="0"/>
                <w:sz w:val="22"/>
              </w:rPr>
              <w:t>）</w:t>
            </w:r>
            <w:r w:rsidRPr="007F2DA0">
              <w:t>の締結に参加する資格について確認されたく資料を添えて申請します。</w:t>
            </w:r>
          </w:p>
          <w:p w14:paraId="46FD4AC4" w14:textId="77777777" w:rsidR="00056EFD" w:rsidRDefault="00056EFD" w:rsidP="000B260D">
            <w:pPr>
              <w:jc w:val="left"/>
              <w:rPr>
                <w:w w:val="200"/>
              </w:rPr>
            </w:pPr>
            <w:r w:rsidRPr="007F2DA0">
              <w:rPr>
                <w:spacing w:val="-2"/>
              </w:rPr>
              <w:t xml:space="preserve"> </w:t>
            </w:r>
            <w:r>
              <w:rPr>
                <w:rFonts w:hint="eastAsia"/>
                <w:spacing w:val="-2"/>
              </w:rPr>
              <w:t xml:space="preserve">　</w:t>
            </w:r>
            <w:r w:rsidRPr="007F2DA0">
              <w:t>なお、予算決算及び会計令</w:t>
            </w:r>
            <w:r w:rsidRPr="007F2DA0">
              <w:rPr>
                <w:rFonts w:ascii="ＭＳ 明朝" w:hAnsi="ＭＳ 明朝"/>
              </w:rPr>
              <w:t>(</w:t>
            </w:r>
            <w:r w:rsidRPr="007F2DA0">
              <w:t>昭和２２年勅令第１６５号</w:t>
            </w:r>
            <w:r w:rsidRPr="007F2DA0">
              <w:rPr>
                <w:rFonts w:ascii="ＭＳ 明朝" w:hAnsi="ＭＳ 明朝"/>
              </w:rPr>
              <w:t>)（以下「予決令」という。）第９８条において準用する予決令</w:t>
            </w:r>
            <w:r w:rsidRPr="007F2DA0">
              <w:t>第７０条の規定に該当する者でないこと並びに協定参加資格確認申請書の内容については事実と相違ないことを誓約します。</w:t>
            </w:r>
          </w:p>
        </w:tc>
      </w:tr>
    </w:tbl>
    <w:p w14:paraId="660016D9" w14:textId="77777777" w:rsidR="00056EFD" w:rsidRDefault="00056EFD" w:rsidP="00F61032">
      <w:pPr>
        <w:jc w:val="right"/>
        <w:rPr>
          <w:rFonts w:ascii="ＭＳ ゴシック" w:eastAsia="ＭＳ ゴシック" w:hAnsi="ＭＳ ゴシック"/>
          <w:u w:val="single"/>
        </w:rPr>
      </w:pPr>
    </w:p>
    <w:p w14:paraId="470A627A" w14:textId="77777777" w:rsidR="00056EFD" w:rsidRDefault="00056EFD" w:rsidP="00F61032">
      <w:pPr>
        <w:jc w:val="right"/>
        <w:rPr>
          <w:rFonts w:ascii="ＭＳ ゴシック" w:eastAsia="ＭＳ ゴシック" w:hAnsi="ＭＳ ゴシック"/>
          <w:u w:val="single"/>
        </w:rPr>
      </w:pPr>
    </w:p>
    <w:p w14:paraId="21967D99" w14:textId="77777777" w:rsidR="00056EFD" w:rsidRDefault="00056EFD" w:rsidP="00F61032">
      <w:pPr>
        <w:jc w:val="right"/>
        <w:rPr>
          <w:rFonts w:ascii="ＭＳ ゴシック" w:eastAsia="ＭＳ ゴシック" w:hAnsi="ＭＳ ゴシック"/>
          <w:u w:val="single"/>
        </w:rPr>
      </w:pPr>
    </w:p>
    <w:p w14:paraId="7FE155E4" w14:textId="77777777" w:rsidR="00056EFD" w:rsidRDefault="00056EFD" w:rsidP="00F61032">
      <w:pPr>
        <w:jc w:val="right"/>
        <w:rPr>
          <w:rFonts w:ascii="ＭＳ ゴシック" w:eastAsia="ＭＳ ゴシック" w:hAnsi="ＭＳ ゴシック"/>
          <w:u w:val="single"/>
        </w:rPr>
      </w:pPr>
    </w:p>
    <w:p w14:paraId="21EBB285" w14:textId="3646BEE7" w:rsidR="00160C82" w:rsidRPr="00104DB5" w:rsidRDefault="003A28A3" w:rsidP="00160C82">
      <w:pPr>
        <w:rPr>
          <w:rFonts w:ascii="ＭＳ ゴシック" w:eastAsia="ＭＳ ゴシック" w:hAnsi="ＭＳ ゴシック"/>
        </w:rPr>
      </w:pPr>
      <w:r>
        <w:rPr>
          <w:rFonts w:ascii="ＭＳ ゴシック" w:eastAsia="ＭＳ ゴシック" w:hAnsi="ＭＳ ゴシック" w:hint="eastAsia"/>
        </w:rPr>
        <w:lastRenderedPageBreak/>
        <w:t>電気</w:t>
      </w:r>
      <w:r w:rsidR="00160C82" w:rsidRPr="00104DB5">
        <w:rPr>
          <w:rFonts w:ascii="ＭＳ ゴシック" w:eastAsia="ＭＳ ゴシック" w:hAnsi="ＭＳ ゴシック" w:hint="eastAsia"/>
        </w:rPr>
        <w:t>様式－２　　　　　　　　　　　　　　　　　　　　　　　　（用紙はＡ４とする）</w:t>
      </w:r>
    </w:p>
    <w:p w14:paraId="6A2C615F" w14:textId="77777777" w:rsidR="00160C82" w:rsidRPr="00104DB5" w:rsidRDefault="00160C82" w:rsidP="00160C82">
      <w:pPr>
        <w:rPr>
          <w:rFonts w:ascii="ＭＳ ゴシック" w:eastAsia="ＭＳ ゴシック" w:hAnsi="ＭＳ ゴシック"/>
        </w:rPr>
      </w:pPr>
    </w:p>
    <w:p w14:paraId="54CB8F9B" w14:textId="5316737E" w:rsidR="00160C82" w:rsidDel="00160C82" w:rsidRDefault="00160C82" w:rsidP="003A28A3">
      <w:pPr>
        <w:jc w:val="center"/>
        <w:rPr>
          <w:del w:id="1" w:author="杉田　政尚" w:date="2025-01-20T09:40:00Z"/>
          <w:rFonts w:ascii="ＭＳ ゴシック" w:eastAsia="ＭＳ ゴシック" w:hAnsi="ＭＳ ゴシック"/>
          <w:u w:val="single"/>
        </w:rPr>
      </w:pPr>
      <w:r>
        <w:rPr>
          <w:rFonts w:ascii="ＭＳ ゴシック" w:eastAsia="ＭＳ ゴシック" w:hAnsi="ＭＳ ゴシック" w:hint="eastAsia"/>
          <w:sz w:val="28"/>
          <w:szCs w:val="28"/>
        </w:rPr>
        <w:t>ダム管理施設等</w:t>
      </w:r>
      <w:r w:rsidRPr="00104DB5">
        <w:rPr>
          <w:rFonts w:ascii="ＭＳ ゴシック" w:eastAsia="ＭＳ ゴシック" w:hAnsi="ＭＳ ゴシック" w:hint="eastAsia"/>
          <w:sz w:val="28"/>
          <w:szCs w:val="28"/>
        </w:rPr>
        <w:t>災害応急復旧業務に関する調査票（１）</w:t>
      </w:r>
    </w:p>
    <w:p w14:paraId="13F0FC7E" w14:textId="255D1AFE" w:rsidR="00F61032" w:rsidRPr="00CD523E" w:rsidRDefault="00F61032" w:rsidP="00F61032">
      <w:pPr>
        <w:jc w:val="right"/>
        <w:rPr>
          <w:rFonts w:ascii="ＭＳ ゴシック" w:eastAsia="ＭＳ ゴシック" w:hAnsi="ＭＳ ゴシック"/>
          <w:u w:val="single"/>
        </w:rPr>
      </w:pPr>
      <w:r w:rsidRPr="00CD523E">
        <w:rPr>
          <w:rFonts w:ascii="ＭＳ ゴシック" w:eastAsia="ＭＳ ゴシック" w:hAnsi="ＭＳ ゴシック" w:hint="eastAsia"/>
          <w:u w:val="single"/>
        </w:rPr>
        <w:t>会社名：○○建設(株)</w:t>
      </w:r>
    </w:p>
    <w:p w14:paraId="1F1319AF" w14:textId="77777777" w:rsidR="00F61032" w:rsidRPr="00CD523E" w:rsidRDefault="00256F65" w:rsidP="00D06889">
      <w:pPr>
        <w:jc w:val="right"/>
        <w:rPr>
          <w:rFonts w:ascii="ＭＳ ゴシック" w:eastAsia="ＭＳ ゴシック" w:hAnsi="ＭＳ ゴシック"/>
          <w:sz w:val="22"/>
        </w:rPr>
      </w:pPr>
      <w:r w:rsidRPr="00CD523E">
        <w:rPr>
          <w:rFonts w:ascii="ＭＳ ゴシック" w:eastAsia="ＭＳ ゴシック" w:hAnsi="ＭＳ ゴシック" w:hint="eastAsia"/>
          <w:sz w:val="22"/>
          <w:u w:val="single"/>
        </w:rPr>
        <w:t>令和</w:t>
      </w:r>
      <w:r w:rsidR="00BB0374" w:rsidRPr="00CD523E">
        <w:rPr>
          <w:rFonts w:ascii="ＭＳ ゴシック" w:eastAsia="ＭＳ ゴシック" w:hAnsi="ＭＳ ゴシック" w:hint="eastAsia"/>
          <w:sz w:val="22"/>
          <w:u w:val="single"/>
        </w:rPr>
        <w:t>６</w:t>
      </w:r>
      <w:r w:rsidR="00D06889" w:rsidRPr="00CD523E">
        <w:rPr>
          <w:rFonts w:ascii="ＭＳ ゴシック" w:eastAsia="ＭＳ ゴシック" w:hAnsi="ＭＳ ゴシック" w:hint="eastAsia"/>
          <w:sz w:val="22"/>
          <w:u w:val="single"/>
        </w:rPr>
        <w:t>年  月  日現在</w:t>
      </w:r>
    </w:p>
    <w:p w14:paraId="3ACD12FC" w14:textId="77777777" w:rsidR="00F61032" w:rsidRPr="00CD523E" w:rsidRDefault="00F61032" w:rsidP="00DB72C2">
      <w:pPr>
        <w:rPr>
          <w:rFonts w:ascii="ＭＳ ゴシック" w:eastAsia="ＭＳ ゴシック" w:hAnsi="ＭＳ ゴシック"/>
        </w:rPr>
      </w:pPr>
      <w:r w:rsidRPr="00CD523E">
        <w:rPr>
          <w:rFonts w:ascii="ＭＳ ゴシック" w:eastAsia="ＭＳ ゴシック" w:hAnsi="ＭＳ ゴシック" w:hint="eastAsia"/>
        </w:rPr>
        <w:t>１．協定に基づく</w:t>
      </w:r>
      <w:r w:rsidR="00E65165" w:rsidRPr="00CD523E">
        <w:rPr>
          <w:rFonts w:ascii="ＭＳ ゴシック" w:eastAsia="ＭＳ ゴシック" w:hAnsi="ＭＳ ゴシック" w:hint="eastAsia"/>
        </w:rPr>
        <w:t>出動要請</w:t>
      </w:r>
      <w:r w:rsidRPr="00CD523E">
        <w:rPr>
          <w:rFonts w:ascii="ＭＳ ゴシック" w:eastAsia="ＭＳ ゴシック" w:hAnsi="ＭＳ ゴシック" w:hint="eastAsia"/>
        </w:rPr>
        <w:t>を行った場合の技術者</w:t>
      </w:r>
      <w:r w:rsidR="00E65165" w:rsidRPr="00CD523E">
        <w:rPr>
          <w:rFonts w:ascii="ＭＳ ゴシック" w:eastAsia="ＭＳ ゴシック" w:hAnsi="ＭＳ ゴシック" w:hint="eastAsia"/>
        </w:rPr>
        <w:t>出動</w:t>
      </w:r>
      <w:r w:rsidRPr="00CD523E">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3368"/>
      </w:tblGrid>
      <w:tr w:rsidR="00CD523E" w:rsidRPr="00CD523E" w14:paraId="5BDE3BAE" w14:textId="77777777" w:rsidTr="004E7477">
        <w:trPr>
          <w:trHeight w:val="592"/>
        </w:trPr>
        <w:tc>
          <w:tcPr>
            <w:tcW w:w="4677" w:type="dxa"/>
            <w:shd w:val="clear" w:color="auto" w:fill="auto"/>
            <w:vAlign w:val="center"/>
          </w:tcPr>
          <w:p w14:paraId="685E212A" w14:textId="77777777" w:rsidR="00F61032" w:rsidRPr="00CD523E" w:rsidRDefault="00F61032" w:rsidP="004E7477">
            <w:pPr>
              <w:jc w:val="center"/>
              <w:rPr>
                <w:rFonts w:ascii="ＭＳ ゴシック" w:eastAsia="ＭＳ ゴシック" w:hAnsi="ＭＳ ゴシック"/>
              </w:rPr>
            </w:pPr>
            <w:r w:rsidRPr="00CD523E">
              <w:rPr>
                <w:rFonts w:ascii="ＭＳ ゴシック" w:eastAsia="ＭＳ ゴシック" w:hAnsi="ＭＳ ゴシック" w:hint="eastAsia"/>
              </w:rPr>
              <w:t>資格を保有している技術者の数</w:t>
            </w:r>
          </w:p>
        </w:tc>
        <w:tc>
          <w:tcPr>
            <w:tcW w:w="3402" w:type="dxa"/>
            <w:shd w:val="clear" w:color="auto" w:fill="auto"/>
            <w:vAlign w:val="center"/>
          </w:tcPr>
          <w:p w14:paraId="7E2B3D5E" w14:textId="77777777" w:rsidR="00F61032" w:rsidRPr="00CD523E" w:rsidRDefault="00F61032" w:rsidP="004E7477">
            <w:pPr>
              <w:ind w:leftChars="600" w:left="1260"/>
              <w:rPr>
                <w:rFonts w:ascii="ＭＳ ゴシック" w:eastAsia="ＭＳ ゴシック" w:hAnsi="ＭＳ ゴシック"/>
              </w:rPr>
            </w:pPr>
            <w:r w:rsidRPr="00CD523E">
              <w:rPr>
                <w:rFonts w:ascii="ＭＳ ゴシック" w:eastAsia="ＭＳ ゴシック" w:hAnsi="ＭＳ ゴシック" w:hint="eastAsia"/>
              </w:rPr>
              <w:t>人</w:t>
            </w:r>
          </w:p>
        </w:tc>
      </w:tr>
    </w:tbl>
    <w:p w14:paraId="77A457DA" w14:textId="77777777" w:rsidR="005811A4" w:rsidRPr="00CD523E" w:rsidRDefault="005811A4" w:rsidP="005811A4">
      <w:pPr>
        <w:ind w:leftChars="200" w:left="640" w:rightChars="100" w:right="210" w:hangingChars="100" w:hanging="220"/>
        <w:rPr>
          <w:rFonts w:ascii="ＭＳ ゴシック" w:eastAsia="ＭＳ ゴシック" w:hAnsi="ＭＳ ゴシック"/>
        </w:rPr>
      </w:pPr>
      <w:r w:rsidRPr="00CD523E">
        <w:rPr>
          <w:rFonts w:ascii="ＭＳ ゴシック" w:eastAsia="ＭＳ ゴシック" w:hAnsi="ＭＳ ゴシック" w:hint="eastAsia"/>
          <w:kern w:val="0"/>
          <w:sz w:val="22"/>
        </w:rPr>
        <w:t>※　技術者に関して、自社社員であること及び保有資格を証する書面の写し</w:t>
      </w:r>
      <w:r w:rsidRPr="00CD523E">
        <w:rPr>
          <w:rFonts w:ascii="ＭＳ ゴシック" w:eastAsia="ＭＳ ゴシック" w:hAnsi="ＭＳ ゴシック" w:hint="eastAsia"/>
          <w:sz w:val="22"/>
        </w:rPr>
        <w:t>を添付して下さい。</w:t>
      </w:r>
    </w:p>
    <w:p w14:paraId="76CB37A2" w14:textId="77777777" w:rsidR="00F61032" w:rsidRPr="00CD523E" w:rsidRDefault="00F61032" w:rsidP="00DB72C2">
      <w:pPr>
        <w:rPr>
          <w:rFonts w:ascii="ＭＳ ゴシック" w:eastAsia="ＭＳ ゴシック" w:hAnsi="ＭＳ ゴシック"/>
        </w:rPr>
      </w:pPr>
    </w:p>
    <w:p w14:paraId="6D22425A" w14:textId="77777777" w:rsidR="00F61032" w:rsidRPr="00CD523E" w:rsidRDefault="00F61032" w:rsidP="00DB72C2">
      <w:pPr>
        <w:rPr>
          <w:rFonts w:ascii="ＭＳ ゴシック" w:eastAsia="ＭＳ ゴシック" w:hAnsi="ＭＳ ゴシック"/>
        </w:rPr>
      </w:pPr>
      <w:r w:rsidRPr="00CD523E">
        <w:rPr>
          <w:rFonts w:ascii="ＭＳ ゴシック" w:eastAsia="ＭＳ ゴシック" w:hAnsi="ＭＳ ゴシック" w:hint="eastAsia"/>
        </w:rPr>
        <w:t>２．協定に基づく</w:t>
      </w:r>
      <w:r w:rsidR="00044CE6" w:rsidRPr="00CD523E">
        <w:rPr>
          <w:rFonts w:ascii="ＭＳ ゴシック" w:eastAsia="ＭＳ ゴシック" w:hAnsi="ＭＳ ゴシック" w:hint="eastAsia"/>
        </w:rPr>
        <w:t>出動要請</w:t>
      </w:r>
      <w:r w:rsidRPr="00CD523E">
        <w:rPr>
          <w:rFonts w:ascii="ＭＳ ゴシック" w:eastAsia="ＭＳ ゴシック" w:hAnsi="ＭＳ ゴシック" w:hint="eastAsia"/>
        </w:rPr>
        <w:t>を行った場合の作業員</w:t>
      </w:r>
      <w:r w:rsidR="00044CE6" w:rsidRPr="00CD523E">
        <w:rPr>
          <w:rFonts w:ascii="ＭＳ ゴシック" w:eastAsia="ＭＳ ゴシック" w:hAnsi="ＭＳ ゴシック" w:hint="eastAsia"/>
        </w:rPr>
        <w:t>出動</w:t>
      </w:r>
      <w:r w:rsidRPr="00CD523E">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3357"/>
      </w:tblGrid>
      <w:tr w:rsidR="00CD523E" w:rsidRPr="00CD523E" w14:paraId="50780072" w14:textId="77777777" w:rsidTr="004E7477">
        <w:tc>
          <w:tcPr>
            <w:tcW w:w="4677" w:type="dxa"/>
            <w:vMerge w:val="restart"/>
            <w:shd w:val="clear" w:color="auto" w:fill="auto"/>
            <w:vAlign w:val="center"/>
          </w:tcPr>
          <w:p w14:paraId="56586450" w14:textId="77777777" w:rsidR="00F61032" w:rsidRPr="00CD523E" w:rsidRDefault="00F61032" w:rsidP="004E7477">
            <w:pPr>
              <w:jc w:val="center"/>
              <w:rPr>
                <w:rFonts w:ascii="ＭＳ ゴシック" w:eastAsia="ＭＳ ゴシック" w:hAnsi="ＭＳ ゴシック"/>
              </w:rPr>
            </w:pPr>
            <w:r w:rsidRPr="00CD523E">
              <w:rPr>
                <w:rFonts w:ascii="ＭＳ ゴシック" w:eastAsia="ＭＳ ゴシック" w:hAnsi="ＭＳ ゴシック" w:hint="eastAsia"/>
              </w:rPr>
              <w:t>作業員の数</w:t>
            </w:r>
          </w:p>
        </w:tc>
        <w:tc>
          <w:tcPr>
            <w:tcW w:w="3402" w:type="dxa"/>
            <w:shd w:val="clear" w:color="auto" w:fill="auto"/>
          </w:tcPr>
          <w:p w14:paraId="180D4761" w14:textId="77777777" w:rsidR="00F61032" w:rsidRPr="00CD523E" w:rsidRDefault="00F61032" w:rsidP="004E7477">
            <w:pPr>
              <w:ind w:leftChars="100" w:left="210"/>
              <w:rPr>
                <w:rFonts w:ascii="ＭＳ ゴシック" w:eastAsia="ＭＳ ゴシック" w:hAnsi="ＭＳ ゴシック"/>
              </w:rPr>
            </w:pPr>
            <w:r w:rsidRPr="00CD523E">
              <w:rPr>
                <w:rFonts w:ascii="ＭＳ ゴシック" w:eastAsia="ＭＳ ゴシック" w:hAnsi="ＭＳ ゴシック" w:hint="eastAsia"/>
              </w:rPr>
              <w:t>自　　社：　　　　　人</w:t>
            </w:r>
          </w:p>
        </w:tc>
      </w:tr>
      <w:tr w:rsidR="00CD523E" w:rsidRPr="00CD523E" w14:paraId="5E76F681" w14:textId="77777777" w:rsidTr="004E7477">
        <w:tc>
          <w:tcPr>
            <w:tcW w:w="4677" w:type="dxa"/>
            <w:vMerge/>
            <w:shd w:val="clear" w:color="auto" w:fill="auto"/>
          </w:tcPr>
          <w:p w14:paraId="26B5F5B3" w14:textId="77777777" w:rsidR="00F61032" w:rsidRPr="00CD523E" w:rsidRDefault="00F61032" w:rsidP="00DB72C2">
            <w:pPr>
              <w:rPr>
                <w:rFonts w:ascii="ＭＳ ゴシック" w:eastAsia="ＭＳ ゴシック" w:hAnsi="ＭＳ ゴシック"/>
              </w:rPr>
            </w:pPr>
          </w:p>
        </w:tc>
        <w:tc>
          <w:tcPr>
            <w:tcW w:w="3402" w:type="dxa"/>
            <w:shd w:val="clear" w:color="auto" w:fill="auto"/>
          </w:tcPr>
          <w:p w14:paraId="2D9F972A" w14:textId="77777777" w:rsidR="00F61032" w:rsidRPr="00CD523E" w:rsidRDefault="00F61032" w:rsidP="004E7477">
            <w:pPr>
              <w:ind w:leftChars="100" w:left="210"/>
              <w:rPr>
                <w:rFonts w:ascii="ＭＳ ゴシック" w:eastAsia="ＭＳ ゴシック" w:hAnsi="ＭＳ ゴシック"/>
              </w:rPr>
            </w:pPr>
            <w:r w:rsidRPr="00CD523E">
              <w:rPr>
                <w:rFonts w:ascii="ＭＳ ゴシック" w:eastAsia="ＭＳ ゴシック" w:hAnsi="ＭＳ ゴシック" w:hint="eastAsia"/>
              </w:rPr>
              <w:t>協力会社：　　　　　人</w:t>
            </w:r>
          </w:p>
        </w:tc>
      </w:tr>
    </w:tbl>
    <w:p w14:paraId="14DBA14F" w14:textId="77777777" w:rsidR="00F61032" w:rsidRPr="00CD523E" w:rsidRDefault="00DE7624" w:rsidP="00DE7624">
      <w:pPr>
        <w:ind w:leftChars="200" w:left="640" w:rightChars="100" w:right="210" w:hangingChars="100" w:hanging="220"/>
        <w:rPr>
          <w:rFonts w:ascii="ＭＳ ゴシック" w:eastAsia="ＭＳ ゴシック" w:hAnsi="ＭＳ ゴシック"/>
        </w:rPr>
      </w:pPr>
      <w:r w:rsidRPr="00CD523E">
        <w:rPr>
          <w:rFonts w:ascii="ＭＳ ゴシック" w:eastAsia="ＭＳ ゴシック" w:hAnsi="ＭＳ ゴシック" w:hint="eastAsia"/>
          <w:kern w:val="0"/>
          <w:sz w:val="22"/>
        </w:rPr>
        <w:t>※　作業員の配備に関して、自社社員であることを証する書面の写し、又は</w:t>
      </w:r>
      <w:r w:rsidRPr="00CD523E">
        <w:rPr>
          <w:rFonts w:ascii="ＭＳ ゴシック" w:eastAsia="ＭＳ ゴシック" w:hAnsi="ＭＳ ゴシック" w:hint="eastAsia"/>
          <w:sz w:val="22"/>
        </w:rPr>
        <w:t>協力会社との協定、又は契約等の写しを添付して下さい。</w:t>
      </w:r>
    </w:p>
    <w:p w14:paraId="48C8237F" w14:textId="77777777" w:rsidR="00DE7624" w:rsidRPr="00CD523E" w:rsidRDefault="00DE7624" w:rsidP="00DB72C2">
      <w:pPr>
        <w:rPr>
          <w:rFonts w:ascii="ＭＳ ゴシック" w:eastAsia="ＭＳ ゴシック" w:hAnsi="ＭＳ ゴシック"/>
        </w:rPr>
      </w:pPr>
    </w:p>
    <w:p w14:paraId="4106AA22" w14:textId="77777777" w:rsidR="00044CE6" w:rsidRPr="00CD523E" w:rsidRDefault="00E65165" w:rsidP="00DB72C2">
      <w:pPr>
        <w:rPr>
          <w:rFonts w:ascii="ＭＳ ゴシック" w:eastAsia="ＭＳ ゴシック" w:hAnsi="ＭＳ ゴシック"/>
        </w:rPr>
      </w:pPr>
      <w:r w:rsidRPr="00CD523E">
        <w:rPr>
          <w:rFonts w:ascii="ＭＳ ゴシック" w:eastAsia="ＭＳ ゴシック" w:hAnsi="ＭＳ ゴシック" w:hint="eastAsia"/>
        </w:rPr>
        <w:t>３．</w:t>
      </w:r>
      <w:r w:rsidR="00835994" w:rsidRPr="00CD523E">
        <w:rPr>
          <w:rFonts w:ascii="ＭＳ ゴシック" w:eastAsia="ＭＳ ゴシック" w:hAnsi="ＭＳ ゴシック" w:hint="eastAsia"/>
        </w:rPr>
        <w:t>「保守業務」「点検業務」又は「</w:t>
      </w:r>
      <w:r w:rsidR="00044CE6" w:rsidRPr="00CD523E">
        <w:rPr>
          <w:rFonts w:ascii="ＭＳ ゴシック" w:eastAsia="ＭＳ ゴシック" w:hAnsi="ＭＳ ゴシック" w:hint="eastAsia"/>
        </w:rPr>
        <w:t>工事</w:t>
      </w:r>
      <w:r w:rsidR="00835994" w:rsidRPr="00CD523E">
        <w:rPr>
          <w:rFonts w:ascii="ＭＳ ゴシック" w:eastAsia="ＭＳ ゴシック" w:hAnsi="ＭＳ ゴシック" w:hint="eastAsia"/>
        </w:rPr>
        <w:t>」</w:t>
      </w:r>
      <w:r w:rsidR="00044CE6" w:rsidRPr="00CD523E">
        <w:rPr>
          <w:rFonts w:ascii="ＭＳ ゴシック" w:eastAsia="ＭＳ ゴシック" w:hAnsi="ＭＳ ゴシック" w:hint="eastAsia"/>
        </w:rPr>
        <w:t>の施工実績</w:t>
      </w:r>
    </w:p>
    <w:tbl>
      <w:tblPr>
        <w:tblStyle w:val="a3"/>
        <w:tblW w:w="0" w:type="auto"/>
        <w:tblLook w:val="04A0" w:firstRow="1" w:lastRow="0" w:firstColumn="1" w:lastColumn="0" w:noHBand="0" w:noVBand="1"/>
      </w:tblPr>
      <w:tblGrid>
        <w:gridCol w:w="3114"/>
        <w:gridCol w:w="5380"/>
      </w:tblGrid>
      <w:tr w:rsidR="00C879C1" w14:paraId="025BA77F" w14:textId="77777777" w:rsidTr="00061534">
        <w:tc>
          <w:tcPr>
            <w:tcW w:w="3114" w:type="dxa"/>
          </w:tcPr>
          <w:p w14:paraId="76E45A5C"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工事名（業務名）</w:t>
            </w:r>
          </w:p>
        </w:tc>
        <w:tc>
          <w:tcPr>
            <w:tcW w:w="5380" w:type="dxa"/>
          </w:tcPr>
          <w:p w14:paraId="316B745B" w14:textId="77777777" w:rsidR="00C879C1" w:rsidRDefault="00C879C1" w:rsidP="00061534">
            <w:pPr>
              <w:rPr>
                <w:rFonts w:ascii="ＭＳ ゴシック" w:eastAsia="ＭＳ ゴシック" w:hAnsi="ＭＳ ゴシック"/>
              </w:rPr>
            </w:pPr>
          </w:p>
        </w:tc>
      </w:tr>
      <w:tr w:rsidR="00C879C1" w14:paraId="7F78B8EF" w14:textId="77777777" w:rsidTr="00061534">
        <w:tc>
          <w:tcPr>
            <w:tcW w:w="3114" w:type="dxa"/>
          </w:tcPr>
          <w:p w14:paraId="11355DD9"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コリンズ登録番号（工事のみ）</w:t>
            </w:r>
          </w:p>
        </w:tc>
        <w:tc>
          <w:tcPr>
            <w:tcW w:w="5380" w:type="dxa"/>
          </w:tcPr>
          <w:p w14:paraId="475E15D7" w14:textId="77777777" w:rsidR="00C879C1" w:rsidRDefault="00C879C1" w:rsidP="00061534">
            <w:pPr>
              <w:rPr>
                <w:rFonts w:ascii="ＭＳ ゴシック" w:eastAsia="ＭＳ ゴシック" w:hAnsi="ＭＳ ゴシック"/>
              </w:rPr>
            </w:pPr>
          </w:p>
        </w:tc>
      </w:tr>
      <w:tr w:rsidR="00C879C1" w14:paraId="7CAA9A49" w14:textId="77777777" w:rsidTr="00061534">
        <w:tc>
          <w:tcPr>
            <w:tcW w:w="3114" w:type="dxa"/>
          </w:tcPr>
          <w:p w14:paraId="555BB53D"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契約金額</w:t>
            </w:r>
          </w:p>
        </w:tc>
        <w:tc>
          <w:tcPr>
            <w:tcW w:w="5380" w:type="dxa"/>
          </w:tcPr>
          <w:p w14:paraId="3A44CE49" w14:textId="77777777" w:rsidR="00C879C1" w:rsidRDefault="00C879C1" w:rsidP="00061534">
            <w:pPr>
              <w:rPr>
                <w:rFonts w:ascii="ＭＳ ゴシック" w:eastAsia="ＭＳ ゴシック" w:hAnsi="ＭＳ ゴシック"/>
              </w:rPr>
            </w:pPr>
          </w:p>
        </w:tc>
      </w:tr>
      <w:tr w:rsidR="00C879C1" w14:paraId="037BBCD9" w14:textId="77777777" w:rsidTr="00061534">
        <w:tc>
          <w:tcPr>
            <w:tcW w:w="3114" w:type="dxa"/>
          </w:tcPr>
          <w:p w14:paraId="37EDE592"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履行期間</w:t>
            </w:r>
          </w:p>
        </w:tc>
        <w:tc>
          <w:tcPr>
            <w:tcW w:w="5380" w:type="dxa"/>
          </w:tcPr>
          <w:p w14:paraId="3C8CE00A" w14:textId="77777777" w:rsidR="00C879C1" w:rsidRDefault="00C879C1" w:rsidP="00061534">
            <w:pPr>
              <w:rPr>
                <w:rFonts w:ascii="ＭＳ ゴシック" w:eastAsia="ＭＳ ゴシック" w:hAnsi="ＭＳ ゴシック"/>
              </w:rPr>
            </w:pPr>
          </w:p>
        </w:tc>
      </w:tr>
      <w:tr w:rsidR="00C879C1" w14:paraId="765348D0" w14:textId="77777777" w:rsidTr="00061534">
        <w:tc>
          <w:tcPr>
            <w:tcW w:w="3114" w:type="dxa"/>
          </w:tcPr>
          <w:p w14:paraId="3D0882CF"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発注機関名</w:t>
            </w:r>
          </w:p>
          <w:p w14:paraId="0A8F1EF6"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住所</w:t>
            </w:r>
          </w:p>
          <w:p w14:paraId="2FA37C17"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ＴＥＬ</w:t>
            </w:r>
          </w:p>
        </w:tc>
        <w:tc>
          <w:tcPr>
            <w:tcW w:w="5380" w:type="dxa"/>
          </w:tcPr>
          <w:p w14:paraId="2DDC4517" w14:textId="77777777" w:rsidR="00C879C1" w:rsidRDefault="00C879C1" w:rsidP="00061534">
            <w:pPr>
              <w:rPr>
                <w:rFonts w:ascii="ＭＳ ゴシック" w:eastAsia="ＭＳ ゴシック" w:hAnsi="ＭＳ ゴシック"/>
              </w:rPr>
            </w:pPr>
          </w:p>
        </w:tc>
      </w:tr>
      <w:tr w:rsidR="00C879C1" w14:paraId="6DC3A63D" w14:textId="77777777" w:rsidTr="00061534">
        <w:tc>
          <w:tcPr>
            <w:tcW w:w="3114" w:type="dxa"/>
          </w:tcPr>
          <w:p w14:paraId="741D3C02" w14:textId="77777777" w:rsidR="00C879C1" w:rsidRDefault="00C879C1" w:rsidP="00061534">
            <w:pPr>
              <w:rPr>
                <w:rFonts w:ascii="ＭＳ ゴシック" w:eastAsia="ＭＳ ゴシック" w:hAnsi="ＭＳ ゴシック"/>
              </w:rPr>
            </w:pPr>
            <w:r>
              <w:rPr>
                <w:rFonts w:ascii="ＭＳ ゴシック" w:eastAsia="ＭＳ ゴシック" w:hAnsi="ＭＳ ゴシック" w:hint="eastAsia"/>
              </w:rPr>
              <w:t>工事（業務）の概要</w:t>
            </w:r>
          </w:p>
        </w:tc>
        <w:tc>
          <w:tcPr>
            <w:tcW w:w="5380" w:type="dxa"/>
          </w:tcPr>
          <w:p w14:paraId="20942106" w14:textId="77777777" w:rsidR="00C879C1" w:rsidRDefault="00C879C1" w:rsidP="00061534">
            <w:pPr>
              <w:rPr>
                <w:rFonts w:ascii="ＭＳ ゴシック" w:eastAsia="ＭＳ ゴシック" w:hAnsi="ＭＳ ゴシック"/>
              </w:rPr>
            </w:pPr>
          </w:p>
        </w:tc>
      </w:tr>
    </w:tbl>
    <w:p w14:paraId="05CD61CF" w14:textId="77777777" w:rsidR="00C879C1" w:rsidRPr="00104DB5" w:rsidRDefault="00C879C1" w:rsidP="00C879C1">
      <w:pPr>
        <w:rPr>
          <w:rFonts w:ascii="ＭＳ ゴシック" w:eastAsia="ＭＳ ゴシック" w:hAnsi="ＭＳ ゴシック"/>
        </w:rPr>
      </w:pPr>
      <w:r w:rsidRPr="00104DB5">
        <w:rPr>
          <w:rFonts w:ascii="ＭＳ ゴシック" w:eastAsia="ＭＳ ゴシック" w:hAnsi="ＭＳ ゴシック" w:hint="eastAsia"/>
        </w:rPr>
        <w:t>※　施工実績は、最新のものを記載して下さい。</w:t>
      </w:r>
    </w:p>
    <w:p w14:paraId="332DE830" w14:textId="77777777" w:rsidR="00C879C1" w:rsidRDefault="00C879C1" w:rsidP="00C879C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コリンズに登録されていない実績を記した場合は、その工事（業務）の特記仕様書また　　　　</w:t>
      </w:r>
    </w:p>
    <w:p w14:paraId="033156CD" w14:textId="77777777" w:rsidR="00C879C1" w:rsidRPr="00104DB5" w:rsidRDefault="00C879C1" w:rsidP="00C879C1">
      <w:pPr>
        <w:ind w:firstLineChars="200" w:firstLine="420"/>
        <w:rPr>
          <w:rFonts w:ascii="ＭＳ ゴシック" w:eastAsia="ＭＳ ゴシック" w:hAnsi="ＭＳ ゴシック"/>
        </w:rPr>
      </w:pPr>
      <w:r>
        <w:rPr>
          <w:rFonts w:ascii="ＭＳ ゴシック" w:eastAsia="ＭＳ ゴシック" w:hAnsi="ＭＳ ゴシック" w:hint="eastAsia"/>
        </w:rPr>
        <w:t>は施工計画書の写しを添付すること。</w:t>
      </w:r>
    </w:p>
    <w:p w14:paraId="5050880F" w14:textId="77777777" w:rsidR="00044CE6" w:rsidRPr="00C879C1" w:rsidRDefault="00044CE6" w:rsidP="00044CE6">
      <w:pPr>
        <w:rPr>
          <w:rFonts w:ascii="ＭＳ ゴシック" w:eastAsia="ＭＳ ゴシック" w:hAnsi="ＭＳ ゴシック"/>
        </w:rPr>
      </w:pPr>
    </w:p>
    <w:p w14:paraId="3C80996A" w14:textId="77777777" w:rsidR="009362FB" w:rsidRPr="00CD523E" w:rsidRDefault="009362FB" w:rsidP="009362FB">
      <w:pPr>
        <w:rPr>
          <w:rFonts w:ascii="ＭＳ ゴシック" w:eastAsia="ＭＳ ゴシック" w:hAnsi="ＭＳ ゴシック"/>
        </w:rPr>
      </w:pPr>
      <w:r w:rsidRPr="00CD523E">
        <w:rPr>
          <w:rFonts w:ascii="ＭＳ ゴシック" w:eastAsia="ＭＳ ゴシック" w:hAnsi="ＭＳ ゴシック"/>
        </w:rPr>
        <w:br w:type="page"/>
      </w:r>
      <w:r w:rsidRPr="00CD523E">
        <w:rPr>
          <w:rFonts w:ascii="ＭＳ ゴシック" w:eastAsia="ＭＳ ゴシック" w:hAnsi="ＭＳ ゴシック" w:hint="eastAsia"/>
        </w:rPr>
        <w:lastRenderedPageBreak/>
        <w:t>電気様式－３　　　　　　　　　　　　　　　　　　　　　　　　　（用紙はＡ４とする）</w:t>
      </w:r>
    </w:p>
    <w:p w14:paraId="2C8A5BEA" w14:textId="77777777" w:rsidR="009362FB" w:rsidRPr="00CD523E" w:rsidRDefault="009362FB" w:rsidP="009362FB">
      <w:pPr>
        <w:rPr>
          <w:rFonts w:ascii="ＭＳ ゴシック" w:eastAsia="ＭＳ ゴシック" w:hAnsi="ＭＳ ゴシック"/>
        </w:rPr>
      </w:pPr>
    </w:p>
    <w:p w14:paraId="52F4E2C5" w14:textId="4A584551" w:rsidR="009362FB" w:rsidRPr="00CD523E" w:rsidRDefault="00F01EA5" w:rsidP="009362F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ダム管理施設等</w:t>
      </w:r>
      <w:r w:rsidR="009362FB" w:rsidRPr="00CD523E">
        <w:rPr>
          <w:rFonts w:ascii="ＭＳ ゴシック" w:eastAsia="ＭＳ ゴシック" w:hAnsi="ＭＳ ゴシック" w:hint="eastAsia"/>
          <w:sz w:val="28"/>
          <w:szCs w:val="28"/>
        </w:rPr>
        <w:t>災害応急復旧業務に関する調査票（２）</w:t>
      </w:r>
    </w:p>
    <w:p w14:paraId="17AC7357" w14:textId="77777777" w:rsidR="009362FB" w:rsidRPr="00CD523E" w:rsidRDefault="009362FB" w:rsidP="009362FB">
      <w:pPr>
        <w:jc w:val="center"/>
        <w:rPr>
          <w:rFonts w:ascii="ＭＳ ゴシック" w:eastAsia="ＭＳ ゴシック" w:hAnsi="ＭＳ ゴシック"/>
          <w:sz w:val="24"/>
          <w:szCs w:val="24"/>
        </w:rPr>
      </w:pPr>
      <w:r w:rsidRPr="00CD523E">
        <w:rPr>
          <w:rFonts w:ascii="ＭＳ ゴシック" w:eastAsia="ＭＳ ゴシック" w:hAnsi="ＭＳ ゴシック" w:hint="eastAsia"/>
          <w:sz w:val="24"/>
          <w:szCs w:val="24"/>
        </w:rPr>
        <w:t>対応可能な設備調査表</w:t>
      </w:r>
    </w:p>
    <w:p w14:paraId="4DD186EE" w14:textId="77777777" w:rsidR="009362FB" w:rsidRPr="00CD523E" w:rsidRDefault="009362FB" w:rsidP="009362FB">
      <w:pPr>
        <w:jc w:val="right"/>
        <w:rPr>
          <w:rFonts w:ascii="ＭＳ ゴシック" w:eastAsia="ＭＳ ゴシック" w:hAnsi="ＭＳ ゴシック"/>
          <w:u w:val="single"/>
        </w:rPr>
      </w:pPr>
      <w:r w:rsidRPr="00CD523E">
        <w:rPr>
          <w:rFonts w:ascii="ＭＳ ゴシック" w:eastAsia="ＭＳ ゴシック" w:hAnsi="ＭＳ ゴシック" w:hint="eastAsia"/>
          <w:u w:val="single"/>
        </w:rPr>
        <w:t>会社名：○○建設(株)</w:t>
      </w:r>
    </w:p>
    <w:p w14:paraId="7A322662" w14:textId="77777777" w:rsidR="009362FB" w:rsidRPr="00CD523E" w:rsidRDefault="009362FB" w:rsidP="009362F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802"/>
        <w:gridCol w:w="3583"/>
        <w:gridCol w:w="1110"/>
        <w:gridCol w:w="1196"/>
      </w:tblGrid>
      <w:tr w:rsidR="00CD523E" w:rsidRPr="00CD523E" w14:paraId="75886ECF" w14:textId="77777777" w:rsidTr="00356B9C">
        <w:tc>
          <w:tcPr>
            <w:tcW w:w="6237" w:type="dxa"/>
            <w:gridSpan w:val="3"/>
            <w:tcBorders>
              <w:top w:val="nil"/>
              <w:left w:val="nil"/>
            </w:tcBorders>
            <w:shd w:val="clear" w:color="auto" w:fill="auto"/>
          </w:tcPr>
          <w:p w14:paraId="70F77A34" w14:textId="77777777" w:rsidR="000B49F9" w:rsidRPr="00CD523E" w:rsidRDefault="000B49F9" w:rsidP="009362FB">
            <w:pPr>
              <w:rPr>
                <w:rFonts w:ascii="ＭＳ ゴシック" w:eastAsia="ＭＳ ゴシック" w:hAnsi="ＭＳ ゴシック"/>
              </w:rPr>
            </w:pPr>
          </w:p>
        </w:tc>
        <w:tc>
          <w:tcPr>
            <w:tcW w:w="2357" w:type="dxa"/>
            <w:gridSpan w:val="2"/>
            <w:shd w:val="clear" w:color="auto" w:fill="auto"/>
          </w:tcPr>
          <w:p w14:paraId="61181FCA"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記入欄</w:t>
            </w:r>
            <w:r w:rsidRPr="00CD523E">
              <w:rPr>
                <w:rFonts w:ascii="ＭＳ ゴシック" w:eastAsia="ＭＳ ゴシック" w:hAnsi="ＭＳ ゴシック" w:hint="eastAsia"/>
                <w:b/>
              </w:rPr>
              <w:t>（例）</w:t>
            </w:r>
          </w:p>
        </w:tc>
      </w:tr>
      <w:tr w:rsidR="00CD523E" w:rsidRPr="00CD523E" w14:paraId="134C3DDF" w14:textId="77777777" w:rsidTr="00C77743">
        <w:trPr>
          <w:trHeight w:val="640"/>
        </w:trPr>
        <w:tc>
          <w:tcPr>
            <w:tcW w:w="709" w:type="dxa"/>
            <w:shd w:val="clear" w:color="auto" w:fill="auto"/>
          </w:tcPr>
          <w:p w14:paraId="0E0FE0A8" w14:textId="77777777" w:rsidR="00C77743"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番</w:t>
            </w:r>
          </w:p>
          <w:p w14:paraId="122A3E6A"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号</w:t>
            </w:r>
          </w:p>
        </w:tc>
        <w:tc>
          <w:tcPr>
            <w:tcW w:w="1843" w:type="dxa"/>
            <w:shd w:val="clear" w:color="auto" w:fill="auto"/>
            <w:vAlign w:val="center"/>
          </w:tcPr>
          <w:p w14:paraId="79A91084" w14:textId="77777777" w:rsidR="000B49F9" w:rsidRPr="00CD523E" w:rsidRDefault="000B49F9" w:rsidP="00C77743">
            <w:pPr>
              <w:jc w:val="center"/>
              <w:rPr>
                <w:rFonts w:ascii="ＭＳ ゴシック" w:eastAsia="ＭＳ ゴシック" w:hAnsi="ＭＳ ゴシック"/>
              </w:rPr>
            </w:pPr>
            <w:r w:rsidRPr="00CD523E">
              <w:rPr>
                <w:rFonts w:ascii="ＭＳ ゴシック" w:eastAsia="ＭＳ ゴシック" w:hAnsi="ＭＳ ゴシック" w:hint="eastAsia"/>
              </w:rPr>
              <w:t>設備区分</w:t>
            </w:r>
          </w:p>
        </w:tc>
        <w:tc>
          <w:tcPr>
            <w:tcW w:w="3685" w:type="dxa"/>
            <w:shd w:val="clear" w:color="auto" w:fill="auto"/>
            <w:vAlign w:val="center"/>
          </w:tcPr>
          <w:p w14:paraId="65EB9801" w14:textId="77777777" w:rsidR="000B49F9" w:rsidRPr="00CD523E" w:rsidRDefault="000B49F9" w:rsidP="00C77743">
            <w:pPr>
              <w:jc w:val="center"/>
              <w:rPr>
                <w:rFonts w:ascii="ＭＳ ゴシック" w:eastAsia="ＭＳ ゴシック" w:hAnsi="ＭＳ ゴシック"/>
              </w:rPr>
            </w:pPr>
            <w:r w:rsidRPr="00CD523E">
              <w:rPr>
                <w:rFonts w:ascii="ＭＳ ゴシック" w:eastAsia="ＭＳ ゴシック" w:hAnsi="ＭＳ ゴシック" w:hint="eastAsia"/>
              </w:rPr>
              <w:t>主な装置名</w:t>
            </w:r>
          </w:p>
        </w:tc>
        <w:tc>
          <w:tcPr>
            <w:tcW w:w="1134" w:type="dxa"/>
            <w:shd w:val="clear" w:color="auto" w:fill="auto"/>
            <w:vAlign w:val="center"/>
          </w:tcPr>
          <w:p w14:paraId="1A33488A" w14:textId="77777777" w:rsidR="000B49F9" w:rsidRPr="00CD523E" w:rsidRDefault="000B49F9" w:rsidP="00C77743">
            <w:pPr>
              <w:jc w:val="center"/>
              <w:rPr>
                <w:rFonts w:ascii="ＭＳ ゴシック" w:eastAsia="ＭＳ ゴシック" w:hAnsi="ＭＳ ゴシック"/>
              </w:rPr>
            </w:pPr>
            <w:r w:rsidRPr="00CD523E">
              <w:rPr>
                <w:rFonts w:ascii="ＭＳ ゴシック" w:eastAsia="ＭＳ ゴシック" w:hAnsi="ＭＳ ゴシック" w:hint="eastAsia"/>
              </w:rPr>
              <w:t>対応可</w:t>
            </w:r>
          </w:p>
        </w:tc>
        <w:tc>
          <w:tcPr>
            <w:tcW w:w="1223" w:type="dxa"/>
            <w:shd w:val="clear" w:color="auto" w:fill="auto"/>
            <w:vAlign w:val="center"/>
          </w:tcPr>
          <w:p w14:paraId="3C72985F" w14:textId="77777777" w:rsidR="000B49F9" w:rsidRPr="00CD523E" w:rsidRDefault="000B49F9" w:rsidP="00C77743">
            <w:pPr>
              <w:jc w:val="center"/>
              <w:rPr>
                <w:rFonts w:ascii="ＭＳ ゴシック" w:eastAsia="ＭＳ ゴシック" w:hAnsi="ＭＳ ゴシック"/>
              </w:rPr>
            </w:pPr>
            <w:r w:rsidRPr="00CD523E">
              <w:rPr>
                <w:rFonts w:ascii="ＭＳ ゴシック" w:eastAsia="ＭＳ ゴシック" w:hAnsi="ＭＳ ゴシック" w:hint="eastAsia"/>
              </w:rPr>
              <w:t>対応不可</w:t>
            </w:r>
          </w:p>
        </w:tc>
      </w:tr>
      <w:tr w:rsidR="00CD523E" w:rsidRPr="00CD523E" w14:paraId="17889D14" w14:textId="77777777" w:rsidTr="00356B9C">
        <w:tc>
          <w:tcPr>
            <w:tcW w:w="709" w:type="dxa"/>
            <w:shd w:val="clear" w:color="auto" w:fill="auto"/>
            <w:vAlign w:val="center"/>
          </w:tcPr>
          <w:p w14:paraId="6EEE40D1"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１</w:t>
            </w:r>
          </w:p>
        </w:tc>
        <w:tc>
          <w:tcPr>
            <w:tcW w:w="1843" w:type="dxa"/>
            <w:shd w:val="clear" w:color="auto" w:fill="auto"/>
            <w:vAlign w:val="center"/>
          </w:tcPr>
          <w:p w14:paraId="45398398"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高圧電気設備</w:t>
            </w:r>
          </w:p>
        </w:tc>
        <w:tc>
          <w:tcPr>
            <w:tcW w:w="3685" w:type="dxa"/>
            <w:shd w:val="clear" w:color="auto" w:fill="auto"/>
            <w:vAlign w:val="center"/>
          </w:tcPr>
          <w:p w14:paraId="4A7A26D3"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ＰＡＳ、受変電盤、高圧電力ケーブル　等</w:t>
            </w:r>
          </w:p>
        </w:tc>
        <w:tc>
          <w:tcPr>
            <w:tcW w:w="1134" w:type="dxa"/>
            <w:shd w:val="clear" w:color="auto" w:fill="auto"/>
            <w:vAlign w:val="center"/>
          </w:tcPr>
          <w:p w14:paraId="4B3046DE" w14:textId="77777777" w:rsidR="000B49F9" w:rsidRPr="00CD523E" w:rsidRDefault="00356B9C" w:rsidP="004E7477">
            <w:pPr>
              <w:jc w:val="center"/>
              <w:rPr>
                <w:rFonts w:ascii="ＭＳ ゴシック" w:eastAsia="ＭＳ ゴシック" w:hAnsi="ＭＳ ゴシック"/>
                <w:b/>
              </w:rPr>
            </w:pPr>
            <w:r w:rsidRPr="00CD523E">
              <w:rPr>
                <w:rFonts w:ascii="ＭＳ ゴシック" w:eastAsia="ＭＳ ゴシック" w:hAnsi="ＭＳ ゴシック" w:hint="eastAsia"/>
                <w:b/>
              </w:rPr>
              <w:t>○</w:t>
            </w:r>
          </w:p>
          <w:p w14:paraId="161B80CD" w14:textId="77777777" w:rsidR="00356B9C" w:rsidRPr="00CD523E" w:rsidRDefault="00356B9C" w:rsidP="004E7477">
            <w:pPr>
              <w:jc w:val="center"/>
              <w:rPr>
                <w:rFonts w:ascii="ＭＳ ゴシック" w:eastAsia="ＭＳ ゴシック" w:hAnsi="ＭＳ ゴシック"/>
              </w:rPr>
            </w:pPr>
            <w:r w:rsidRPr="00CD523E">
              <w:rPr>
                <w:rFonts w:ascii="ＭＳ ゴシック" w:eastAsia="ＭＳ ゴシック" w:hAnsi="ＭＳ ゴシック" w:hint="eastAsia"/>
                <w:b/>
              </w:rPr>
              <w:t>受変電盤を除く</w:t>
            </w:r>
          </w:p>
        </w:tc>
        <w:tc>
          <w:tcPr>
            <w:tcW w:w="1223" w:type="dxa"/>
            <w:shd w:val="clear" w:color="auto" w:fill="auto"/>
            <w:vAlign w:val="center"/>
          </w:tcPr>
          <w:p w14:paraId="3828FD42" w14:textId="77777777" w:rsidR="000B49F9" w:rsidRPr="00CD523E" w:rsidRDefault="000B49F9" w:rsidP="004E7477">
            <w:pPr>
              <w:jc w:val="center"/>
              <w:rPr>
                <w:rFonts w:ascii="ＭＳ ゴシック" w:eastAsia="ＭＳ ゴシック" w:hAnsi="ＭＳ ゴシック"/>
                <w:b/>
              </w:rPr>
            </w:pPr>
          </w:p>
        </w:tc>
      </w:tr>
      <w:tr w:rsidR="00CD523E" w:rsidRPr="00CD523E" w14:paraId="390CDEC8" w14:textId="77777777" w:rsidTr="00356B9C">
        <w:tc>
          <w:tcPr>
            <w:tcW w:w="709" w:type="dxa"/>
            <w:shd w:val="clear" w:color="auto" w:fill="auto"/>
            <w:vAlign w:val="center"/>
          </w:tcPr>
          <w:p w14:paraId="6EFEC268"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２</w:t>
            </w:r>
          </w:p>
        </w:tc>
        <w:tc>
          <w:tcPr>
            <w:tcW w:w="1843" w:type="dxa"/>
            <w:shd w:val="clear" w:color="auto" w:fill="auto"/>
            <w:vAlign w:val="center"/>
          </w:tcPr>
          <w:p w14:paraId="3E750E30"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低圧電気設備</w:t>
            </w:r>
          </w:p>
        </w:tc>
        <w:tc>
          <w:tcPr>
            <w:tcW w:w="3685" w:type="dxa"/>
            <w:shd w:val="clear" w:color="auto" w:fill="auto"/>
            <w:vAlign w:val="center"/>
          </w:tcPr>
          <w:p w14:paraId="2BAE0B66"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分電盤、低圧電力ケーブル、照明器具　等</w:t>
            </w:r>
          </w:p>
        </w:tc>
        <w:tc>
          <w:tcPr>
            <w:tcW w:w="1134" w:type="dxa"/>
            <w:shd w:val="clear" w:color="auto" w:fill="auto"/>
            <w:vAlign w:val="center"/>
          </w:tcPr>
          <w:p w14:paraId="4EF8183A" w14:textId="77777777" w:rsidR="000B49F9" w:rsidRPr="00CD523E" w:rsidRDefault="004779A1" w:rsidP="004E7477">
            <w:pPr>
              <w:jc w:val="center"/>
              <w:rPr>
                <w:rFonts w:ascii="ＭＳ ゴシック" w:eastAsia="ＭＳ ゴシック" w:hAnsi="ＭＳ ゴシック"/>
                <w:b/>
              </w:rPr>
            </w:pPr>
            <w:r w:rsidRPr="00CD523E">
              <w:rPr>
                <w:rFonts w:ascii="ＭＳ ゴシック" w:eastAsia="ＭＳ ゴシック" w:hAnsi="ＭＳ ゴシック" w:hint="eastAsia"/>
                <w:b/>
              </w:rPr>
              <w:t>○</w:t>
            </w:r>
          </w:p>
        </w:tc>
        <w:tc>
          <w:tcPr>
            <w:tcW w:w="1223" w:type="dxa"/>
            <w:shd w:val="clear" w:color="auto" w:fill="auto"/>
            <w:vAlign w:val="center"/>
          </w:tcPr>
          <w:p w14:paraId="1EC6508C" w14:textId="77777777" w:rsidR="000B49F9" w:rsidRPr="00CD523E" w:rsidRDefault="000B49F9" w:rsidP="004E7477">
            <w:pPr>
              <w:jc w:val="center"/>
              <w:rPr>
                <w:rFonts w:ascii="ＭＳ ゴシック" w:eastAsia="ＭＳ ゴシック" w:hAnsi="ＭＳ ゴシック"/>
              </w:rPr>
            </w:pPr>
          </w:p>
        </w:tc>
      </w:tr>
      <w:tr w:rsidR="00CD523E" w:rsidRPr="00CD523E" w14:paraId="5D3BD02A" w14:textId="77777777" w:rsidTr="00356B9C">
        <w:tc>
          <w:tcPr>
            <w:tcW w:w="709" w:type="dxa"/>
            <w:shd w:val="clear" w:color="auto" w:fill="auto"/>
            <w:vAlign w:val="center"/>
          </w:tcPr>
          <w:p w14:paraId="3DCB62EB"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３</w:t>
            </w:r>
          </w:p>
        </w:tc>
        <w:tc>
          <w:tcPr>
            <w:tcW w:w="1843" w:type="dxa"/>
            <w:shd w:val="clear" w:color="auto" w:fill="auto"/>
            <w:vAlign w:val="center"/>
          </w:tcPr>
          <w:p w14:paraId="3E9E970E"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発電設備</w:t>
            </w:r>
          </w:p>
        </w:tc>
        <w:tc>
          <w:tcPr>
            <w:tcW w:w="3685" w:type="dxa"/>
            <w:shd w:val="clear" w:color="auto" w:fill="auto"/>
            <w:vAlign w:val="center"/>
          </w:tcPr>
          <w:p w14:paraId="6515CB13"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固定型予備発電設備、移動型小型発動発電機　等</w:t>
            </w:r>
          </w:p>
        </w:tc>
        <w:tc>
          <w:tcPr>
            <w:tcW w:w="1134" w:type="dxa"/>
            <w:shd w:val="clear" w:color="auto" w:fill="auto"/>
            <w:vAlign w:val="center"/>
          </w:tcPr>
          <w:p w14:paraId="101C93B0" w14:textId="77777777" w:rsidR="000B49F9" w:rsidRPr="00CD523E" w:rsidRDefault="004779A1" w:rsidP="004E7477">
            <w:pPr>
              <w:jc w:val="center"/>
              <w:rPr>
                <w:rFonts w:ascii="ＭＳ ゴシック" w:eastAsia="ＭＳ ゴシック" w:hAnsi="ＭＳ ゴシック"/>
                <w:b/>
              </w:rPr>
            </w:pPr>
            <w:r w:rsidRPr="00CD523E">
              <w:rPr>
                <w:rFonts w:ascii="ＭＳ ゴシック" w:eastAsia="ＭＳ ゴシック" w:hAnsi="ＭＳ ゴシック" w:hint="eastAsia"/>
                <w:b/>
              </w:rPr>
              <w:t>○</w:t>
            </w:r>
          </w:p>
          <w:p w14:paraId="335A7D1D" w14:textId="77777777" w:rsidR="00356B9C" w:rsidRPr="00CD523E" w:rsidRDefault="00356B9C" w:rsidP="004E7477">
            <w:pPr>
              <w:jc w:val="center"/>
              <w:rPr>
                <w:rFonts w:ascii="ＭＳ ゴシック" w:eastAsia="ＭＳ ゴシック" w:hAnsi="ＭＳ ゴシック"/>
              </w:rPr>
            </w:pPr>
            <w:r w:rsidRPr="00CD523E">
              <w:rPr>
                <w:rFonts w:ascii="ＭＳ ゴシック" w:eastAsia="ＭＳ ゴシック" w:hAnsi="ＭＳ ゴシック" w:hint="eastAsia"/>
                <w:b/>
              </w:rPr>
              <w:t>移動型のみ対応可</w:t>
            </w:r>
          </w:p>
        </w:tc>
        <w:tc>
          <w:tcPr>
            <w:tcW w:w="1223" w:type="dxa"/>
            <w:shd w:val="clear" w:color="auto" w:fill="auto"/>
            <w:vAlign w:val="center"/>
          </w:tcPr>
          <w:p w14:paraId="317E8186" w14:textId="77777777" w:rsidR="000B49F9" w:rsidRPr="00CD523E" w:rsidRDefault="000B49F9" w:rsidP="004E7477">
            <w:pPr>
              <w:jc w:val="center"/>
              <w:rPr>
                <w:rFonts w:ascii="ＭＳ ゴシック" w:eastAsia="ＭＳ ゴシック" w:hAnsi="ＭＳ ゴシック"/>
              </w:rPr>
            </w:pPr>
          </w:p>
        </w:tc>
      </w:tr>
      <w:tr w:rsidR="00CD523E" w:rsidRPr="00CD523E" w14:paraId="632581CF" w14:textId="77777777" w:rsidTr="00356B9C">
        <w:tc>
          <w:tcPr>
            <w:tcW w:w="709" w:type="dxa"/>
            <w:shd w:val="clear" w:color="auto" w:fill="auto"/>
            <w:vAlign w:val="center"/>
          </w:tcPr>
          <w:p w14:paraId="5AADB6F8" w14:textId="77777777" w:rsidR="000B49F9" w:rsidRPr="00CD523E" w:rsidRDefault="000B49F9" w:rsidP="004E7477">
            <w:pPr>
              <w:jc w:val="center"/>
              <w:rPr>
                <w:rFonts w:ascii="ＭＳ ゴシック" w:eastAsia="ＭＳ ゴシック" w:hAnsi="ＭＳ ゴシック"/>
              </w:rPr>
            </w:pPr>
            <w:r w:rsidRPr="00CD523E">
              <w:rPr>
                <w:rFonts w:ascii="ＭＳ ゴシック" w:eastAsia="ＭＳ ゴシック" w:hAnsi="ＭＳ ゴシック" w:hint="eastAsia"/>
              </w:rPr>
              <w:t>４</w:t>
            </w:r>
          </w:p>
        </w:tc>
        <w:tc>
          <w:tcPr>
            <w:tcW w:w="1843" w:type="dxa"/>
            <w:shd w:val="clear" w:color="auto" w:fill="auto"/>
            <w:vAlign w:val="center"/>
          </w:tcPr>
          <w:p w14:paraId="55512E85"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無停電電源設備、直流電源設備</w:t>
            </w:r>
          </w:p>
        </w:tc>
        <w:tc>
          <w:tcPr>
            <w:tcW w:w="3685" w:type="dxa"/>
            <w:shd w:val="clear" w:color="auto" w:fill="auto"/>
            <w:vAlign w:val="center"/>
          </w:tcPr>
          <w:p w14:paraId="267289C5" w14:textId="77777777" w:rsidR="000B49F9" w:rsidRPr="00CD523E" w:rsidRDefault="000B49F9" w:rsidP="000B49F9">
            <w:pPr>
              <w:rPr>
                <w:rFonts w:ascii="ＭＳ ゴシック" w:eastAsia="ＭＳ ゴシック" w:hAnsi="ＭＳ ゴシック"/>
              </w:rPr>
            </w:pPr>
            <w:r w:rsidRPr="00CD523E">
              <w:rPr>
                <w:rFonts w:ascii="ＭＳ ゴシック" w:eastAsia="ＭＳ ゴシック" w:hAnsi="ＭＳ ゴシック" w:hint="eastAsia"/>
              </w:rPr>
              <w:t>整流器盤、インバータ盤、蓄電池盤　等</w:t>
            </w:r>
          </w:p>
        </w:tc>
        <w:tc>
          <w:tcPr>
            <w:tcW w:w="1134" w:type="dxa"/>
            <w:shd w:val="clear" w:color="auto" w:fill="auto"/>
            <w:vAlign w:val="center"/>
          </w:tcPr>
          <w:p w14:paraId="131C2229" w14:textId="77777777" w:rsidR="000B49F9" w:rsidRPr="00CD523E" w:rsidRDefault="000B49F9" w:rsidP="004E7477">
            <w:pPr>
              <w:jc w:val="center"/>
              <w:rPr>
                <w:rFonts w:ascii="ＭＳ ゴシック" w:eastAsia="ＭＳ ゴシック" w:hAnsi="ＭＳ ゴシック"/>
              </w:rPr>
            </w:pPr>
          </w:p>
        </w:tc>
        <w:tc>
          <w:tcPr>
            <w:tcW w:w="1223" w:type="dxa"/>
            <w:shd w:val="clear" w:color="auto" w:fill="auto"/>
            <w:vAlign w:val="center"/>
          </w:tcPr>
          <w:p w14:paraId="39573F55" w14:textId="77777777" w:rsidR="000B49F9" w:rsidRPr="00CD523E" w:rsidRDefault="004779A1" w:rsidP="004E7477">
            <w:pPr>
              <w:jc w:val="center"/>
              <w:rPr>
                <w:rFonts w:ascii="ＭＳ ゴシック" w:eastAsia="ＭＳ ゴシック" w:hAnsi="ＭＳ ゴシック"/>
              </w:rPr>
            </w:pPr>
            <w:r w:rsidRPr="00CD523E">
              <w:rPr>
                <w:rFonts w:ascii="ＭＳ ゴシック" w:eastAsia="ＭＳ ゴシック" w:hAnsi="ＭＳ ゴシック" w:hint="eastAsia"/>
                <w:b/>
              </w:rPr>
              <w:t>○</w:t>
            </w:r>
          </w:p>
        </w:tc>
      </w:tr>
    </w:tbl>
    <w:p w14:paraId="30F1CB8D" w14:textId="77777777" w:rsidR="004779A1" w:rsidRPr="00CD523E" w:rsidRDefault="004779A1" w:rsidP="00C77743">
      <w:pPr>
        <w:ind w:leftChars="100" w:left="630" w:hangingChars="200" w:hanging="420"/>
        <w:rPr>
          <w:rFonts w:ascii="ＭＳ ゴシック" w:eastAsia="ＭＳ ゴシック" w:hAnsi="ＭＳ ゴシック"/>
        </w:rPr>
      </w:pPr>
      <w:r w:rsidRPr="00CD523E">
        <w:rPr>
          <w:rFonts w:ascii="ＭＳ ゴシック" w:eastAsia="ＭＳ ゴシック" w:hAnsi="ＭＳ ゴシック" w:hint="eastAsia"/>
        </w:rPr>
        <w:t>※　各設備毎に記入欄の該当項目に「</w:t>
      </w:r>
      <w:r w:rsidRPr="00CD523E">
        <w:rPr>
          <w:rFonts w:ascii="ＭＳ ゴシック" w:eastAsia="ＭＳ ゴシック" w:hAnsi="ＭＳ ゴシック" w:hint="eastAsia"/>
          <w:b/>
        </w:rPr>
        <w:t>○</w:t>
      </w:r>
      <w:r w:rsidRPr="00CD523E">
        <w:rPr>
          <w:rFonts w:ascii="ＭＳ ゴシック" w:eastAsia="ＭＳ ゴシック" w:hAnsi="ＭＳ ゴシック" w:hint="eastAsia"/>
        </w:rPr>
        <w:t>」を記入して下さい。　なお、「主な装置名」に記載された全ての装置でなく、一部の装置で結構です。</w:t>
      </w:r>
    </w:p>
    <w:sectPr w:rsidR="004779A1" w:rsidRPr="00CD523E" w:rsidSect="00AB61A7">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51BB" w14:textId="77777777" w:rsidR="00183D67" w:rsidRDefault="00183D67" w:rsidP="00356B9C">
      <w:r>
        <w:separator/>
      </w:r>
    </w:p>
  </w:endnote>
  <w:endnote w:type="continuationSeparator" w:id="0">
    <w:p w14:paraId="40CB3378" w14:textId="77777777" w:rsidR="00183D67" w:rsidRDefault="00183D67" w:rsidP="0035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8055" w14:textId="77777777" w:rsidR="00183D67" w:rsidRDefault="00183D67" w:rsidP="00356B9C">
      <w:r>
        <w:separator/>
      </w:r>
    </w:p>
  </w:footnote>
  <w:footnote w:type="continuationSeparator" w:id="0">
    <w:p w14:paraId="1100F6CE" w14:textId="77777777" w:rsidR="00183D67" w:rsidRDefault="00183D67" w:rsidP="00356B9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杉田　政尚">
    <w15:presenceInfo w15:providerId="AD" w15:userId="S::kt750801@ad-kyk.ktr.mlit.go.jp::839b4ed3-582a-4735-bf7d-b6d705626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9"/>
    <w:rsid w:val="00044CE6"/>
    <w:rsid w:val="00056EFD"/>
    <w:rsid w:val="00066068"/>
    <w:rsid w:val="00093043"/>
    <w:rsid w:val="000A645A"/>
    <w:rsid w:val="000B49F9"/>
    <w:rsid w:val="000D35F4"/>
    <w:rsid w:val="00133CA3"/>
    <w:rsid w:val="00160C82"/>
    <w:rsid w:val="00163419"/>
    <w:rsid w:val="00183D67"/>
    <w:rsid w:val="00186381"/>
    <w:rsid w:val="00220D5D"/>
    <w:rsid w:val="00256F65"/>
    <w:rsid w:val="0031008B"/>
    <w:rsid w:val="0034593C"/>
    <w:rsid w:val="00356B9C"/>
    <w:rsid w:val="003A28A3"/>
    <w:rsid w:val="003D185E"/>
    <w:rsid w:val="00476B62"/>
    <w:rsid w:val="00477925"/>
    <w:rsid w:val="004779A1"/>
    <w:rsid w:val="004C7022"/>
    <w:rsid w:val="004E7477"/>
    <w:rsid w:val="005045FB"/>
    <w:rsid w:val="005346EA"/>
    <w:rsid w:val="005811A4"/>
    <w:rsid w:val="005B40C8"/>
    <w:rsid w:val="005B5469"/>
    <w:rsid w:val="005E0CDB"/>
    <w:rsid w:val="005F67CD"/>
    <w:rsid w:val="006565A0"/>
    <w:rsid w:val="0066576D"/>
    <w:rsid w:val="007127AC"/>
    <w:rsid w:val="00747942"/>
    <w:rsid w:val="00773161"/>
    <w:rsid w:val="00780603"/>
    <w:rsid w:val="007849B3"/>
    <w:rsid w:val="00797801"/>
    <w:rsid w:val="007F6AD3"/>
    <w:rsid w:val="00835994"/>
    <w:rsid w:val="008664D3"/>
    <w:rsid w:val="009362FB"/>
    <w:rsid w:val="009C7494"/>
    <w:rsid w:val="00A7600D"/>
    <w:rsid w:val="00AB61A7"/>
    <w:rsid w:val="00B32E4A"/>
    <w:rsid w:val="00B512EA"/>
    <w:rsid w:val="00B64A55"/>
    <w:rsid w:val="00BA6985"/>
    <w:rsid w:val="00BB0374"/>
    <w:rsid w:val="00BC51E4"/>
    <w:rsid w:val="00BE7FE2"/>
    <w:rsid w:val="00C77743"/>
    <w:rsid w:val="00C879C1"/>
    <w:rsid w:val="00CD0273"/>
    <w:rsid w:val="00CD523E"/>
    <w:rsid w:val="00D06889"/>
    <w:rsid w:val="00D35E35"/>
    <w:rsid w:val="00D528E1"/>
    <w:rsid w:val="00D90A42"/>
    <w:rsid w:val="00DA78BB"/>
    <w:rsid w:val="00DB72C2"/>
    <w:rsid w:val="00DE10D5"/>
    <w:rsid w:val="00DE7624"/>
    <w:rsid w:val="00E65165"/>
    <w:rsid w:val="00E72CD1"/>
    <w:rsid w:val="00E96410"/>
    <w:rsid w:val="00EA1726"/>
    <w:rsid w:val="00EE0B45"/>
    <w:rsid w:val="00F01EA5"/>
    <w:rsid w:val="00F25ED8"/>
    <w:rsid w:val="00F54D2E"/>
    <w:rsid w:val="00F61032"/>
    <w:rsid w:val="00FA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08AE7"/>
  <w15:chartTrackingRefBased/>
  <w15:docId w15:val="{F736C580-1D3D-4BCF-BB72-192F4C4F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B9C"/>
    <w:pPr>
      <w:tabs>
        <w:tab w:val="center" w:pos="4252"/>
        <w:tab w:val="right" w:pos="8504"/>
      </w:tabs>
      <w:snapToGrid w:val="0"/>
    </w:pPr>
  </w:style>
  <w:style w:type="character" w:customStyle="1" w:styleId="a5">
    <w:name w:val="ヘッダー (文字)"/>
    <w:link w:val="a4"/>
    <w:uiPriority w:val="99"/>
    <w:rsid w:val="00356B9C"/>
    <w:rPr>
      <w:kern w:val="2"/>
      <w:sz w:val="21"/>
      <w:szCs w:val="22"/>
    </w:rPr>
  </w:style>
  <w:style w:type="paragraph" w:styleId="a6">
    <w:name w:val="footer"/>
    <w:basedOn w:val="a"/>
    <w:link w:val="a7"/>
    <w:uiPriority w:val="99"/>
    <w:unhideWhenUsed/>
    <w:rsid w:val="00356B9C"/>
    <w:pPr>
      <w:tabs>
        <w:tab w:val="center" w:pos="4252"/>
        <w:tab w:val="right" w:pos="8504"/>
      </w:tabs>
      <w:snapToGrid w:val="0"/>
    </w:pPr>
  </w:style>
  <w:style w:type="character" w:customStyle="1" w:styleId="a7">
    <w:name w:val="フッター (文字)"/>
    <w:link w:val="a6"/>
    <w:uiPriority w:val="99"/>
    <w:rsid w:val="00356B9C"/>
    <w:rPr>
      <w:kern w:val="2"/>
      <w:sz w:val="21"/>
      <w:szCs w:val="22"/>
    </w:rPr>
  </w:style>
  <w:style w:type="paragraph" w:styleId="a8">
    <w:name w:val="Balloon Text"/>
    <w:basedOn w:val="a"/>
    <w:link w:val="a9"/>
    <w:uiPriority w:val="99"/>
    <w:semiHidden/>
    <w:unhideWhenUsed/>
    <w:rsid w:val="00D06889"/>
    <w:rPr>
      <w:rFonts w:ascii="Arial" w:eastAsia="ＭＳ ゴシック" w:hAnsi="Arial"/>
      <w:sz w:val="18"/>
      <w:szCs w:val="18"/>
    </w:rPr>
  </w:style>
  <w:style w:type="character" w:customStyle="1" w:styleId="a9">
    <w:name w:val="吹き出し (文字)"/>
    <w:link w:val="a8"/>
    <w:uiPriority w:val="99"/>
    <w:semiHidden/>
    <w:rsid w:val="00D06889"/>
    <w:rPr>
      <w:rFonts w:ascii="Arial" w:eastAsia="ＭＳ ゴシック" w:hAnsi="Arial" w:cs="Times New Roman"/>
      <w:kern w:val="2"/>
      <w:sz w:val="18"/>
      <w:szCs w:val="18"/>
    </w:rPr>
  </w:style>
  <w:style w:type="paragraph" w:styleId="aa">
    <w:name w:val="Revision"/>
    <w:hidden/>
    <w:uiPriority w:val="99"/>
    <w:semiHidden/>
    <w:rsid w:val="00160C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昇</dc:creator>
  <cp:keywords/>
  <cp:lastModifiedBy>金子　昇</cp:lastModifiedBy>
  <cp:revision>8</cp:revision>
  <cp:lastPrinted>2015-01-22T08:30:00Z</cp:lastPrinted>
  <dcterms:created xsi:type="dcterms:W3CDTF">2024-12-17T00:04:00Z</dcterms:created>
  <dcterms:modified xsi:type="dcterms:W3CDTF">2025-01-20T02:47:00Z</dcterms:modified>
</cp:coreProperties>
</file>