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207E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1CA83600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4309BCD2" wp14:editId="679D90F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F039E" w14:textId="7B2795F1"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09BCD2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">
                <v:textbox inset=",0,,0">
                  <w:txbxContent>
                    <w:p w14:paraId="672F039E" w14:textId="7B2795F1"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2C68A0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4EB6BF08" w14:textId="77777777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  <w:del w:id="0" w:author="ㅤ" w:date="2020-11-05T13:24:00Z">
        <w:r w:rsidRPr="005B752F" w:rsidDel="009D6494">
          <w:rPr>
            <w:rFonts w:hAnsi="ＭＳ ゴシック" w:hint="eastAsia"/>
          </w:rPr>
          <w:delText>及び提出部数</w:delText>
        </w:r>
      </w:del>
    </w:p>
    <w:p w14:paraId="53CB67F4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3D5FD182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1FF54836" w14:textId="77777777"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1FE00D3F" w14:textId="77777777"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14:paraId="674911FB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68E441" w14:textId="77777777"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097E8F" w14:textId="77777777"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B8FDBF9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43C8CF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7BAC5A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2EF1D9D3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6D325" w14:textId="77777777"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0F1DAB" w14:textId="77777777"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9517B16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3E500B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91680C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22B1D7A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BD5F6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BDF1C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4C06CCD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167ECD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0B6221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DF1FB99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9BA9" w14:textId="77777777"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D27C29" w14:textId="77777777"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3070851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4DFA17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803891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67B4C69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6C5A5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6929F4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BD608B0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2F18A9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D1CDEF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70BB4AA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830FC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1C26DE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81C1AFB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EC96E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225B79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15B07D63" w14:textId="77777777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3E9D9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ins w:id="1" w:author="なし" w:date="2019-08-07T21:28:00Z">
              <w:r>
                <w:rPr>
                  <w:rFonts w:hAnsi="ＭＳ ゴシック" w:hint="eastAsia"/>
                  <w:sz w:val="20"/>
                  <w:szCs w:val="20"/>
                </w:rPr>
                <w:t>５</w:t>
              </w:r>
            </w:ins>
            <w:del w:id="2" w:author="なし" w:date="2019-08-07T21:28:00Z">
              <w:r w:rsidDel="0026548C">
                <w:rPr>
                  <w:rFonts w:hAnsi="ＭＳ ゴシック"/>
                  <w:sz w:val="20"/>
                  <w:szCs w:val="20"/>
                </w:rPr>
                <w:delText>３</w:delText>
              </w:r>
            </w:del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EFB6E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EC6EAF3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203037A8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74D3F787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02CBEB89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6417930D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777140F9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17E5DBAA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D68CD6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00791C90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28CE24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3BBAA93C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497FDA" w14:textId="77777777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del w:id="3" w:author="ㅤ" w:date="2020-11-05T14:11:00Z">
              <w:r w:rsidDel="00052BE5">
                <w:rPr>
                  <w:rFonts w:hAnsi="ＭＳ ゴシック"/>
                  <w:sz w:val="20"/>
                </w:rPr>
                <w:delText>２</w:delText>
              </w:r>
            </w:del>
            <w:ins w:id="4" w:author="なし" w:date="2018-11-13T20:33:00Z">
              <w:del w:id="5" w:author="ㅤ" w:date="2020-11-05T14:11:00Z">
                <w:r w:rsidR="00CC4324" w:rsidDel="00052BE5">
                  <w:rPr>
                    <w:rFonts w:hAnsi="ＭＳ ゴシック" w:hint="eastAsia"/>
                    <w:sz w:val="20"/>
                  </w:rPr>
                  <w:delText>５</w:delText>
                </w:r>
              </w:del>
            </w:ins>
            <w:del w:id="6" w:author="なし" w:date="2018-11-13T20:33:00Z">
              <w:r w:rsidDel="00CC4324">
                <w:rPr>
                  <w:rFonts w:hAnsi="ＭＳ ゴシック"/>
                  <w:sz w:val="20"/>
                </w:rPr>
                <w:delText>２</w:delText>
              </w:r>
            </w:del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7B468B67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FB3C57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3D9C98FA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ED84B" w14:textId="77777777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del w:id="7" w:author="ㅤ" w:date="2020-11-05T14:12:00Z">
              <w:r w:rsidDel="00052BE5">
                <w:rPr>
                  <w:rFonts w:hAnsi="ＭＳ ゴシック" w:hint="eastAsia"/>
                  <w:sz w:val="20"/>
                </w:rPr>
                <w:delText>２</w:delText>
              </w:r>
            </w:del>
            <w:ins w:id="8" w:author="なし" w:date="2018-11-13T20:33:00Z">
              <w:del w:id="9" w:author="ㅤ" w:date="2020-11-05T14:12:00Z">
                <w:r w:rsidR="00CC4324" w:rsidDel="00052BE5">
                  <w:rPr>
                    <w:rFonts w:hAnsi="ＭＳ ゴシック" w:hint="eastAsia"/>
                    <w:sz w:val="20"/>
                  </w:rPr>
                  <w:delText>３</w:delText>
                </w:r>
              </w:del>
            </w:ins>
            <w:del w:id="10" w:author="なし" w:date="2018-11-13T20:33:00Z">
              <w:r w:rsidDel="00CC4324">
                <w:rPr>
                  <w:rFonts w:hAnsi="ＭＳ ゴシック" w:hint="eastAsia"/>
                  <w:sz w:val="20"/>
                </w:rPr>
                <w:delText>０</w:delText>
              </w:r>
            </w:del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3BA57F98" w14:textId="77777777" w:rsidR="00003BD7" w:rsidRPr="00C369AF" w:rsidRDefault="00003BD7" w:rsidP="00003BD7"/>
    <w:p w14:paraId="571CBCB7" w14:textId="77777777"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14:paraId="3C866777" w14:textId="77777777"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F879606" wp14:editId="2F932E4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D9563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9606" id="Text Box 87" o:spid="_x0000_s1027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kIGQIAADI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">
                <v:textbox>
                  <w:txbxContent>
                    <w:p w14:paraId="6C4D9563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C138E" w14:textId="77777777" w:rsidR="00976CD4" w:rsidRDefault="00976CD4" w:rsidP="009470D6">
      <w:pPr>
        <w:widowControl/>
        <w:jc w:val="left"/>
      </w:pPr>
    </w:p>
    <w:p w14:paraId="1AC6E177" w14:textId="77777777" w:rsidR="00143C22" w:rsidRPr="004A5401" w:rsidRDefault="00143C22" w:rsidP="00143C22">
      <w:pPr>
        <w:widowControl/>
        <w:jc w:val="left"/>
      </w:pPr>
    </w:p>
    <w:p w14:paraId="5AC45285" w14:textId="77777777" w:rsidR="00143C22" w:rsidRPr="004A5401" w:rsidRDefault="00143C22" w:rsidP="00143C22">
      <w:pPr>
        <w:widowControl/>
        <w:jc w:val="left"/>
      </w:pPr>
    </w:p>
    <w:p w14:paraId="389E8C50" w14:textId="77777777" w:rsidR="00143C22" w:rsidRPr="004A5401" w:rsidRDefault="00143C22" w:rsidP="00143C22">
      <w:pPr>
        <w:widowControl/>
        <w:jc w:val="left"/>
      </w:pPr>
    </w:p>
    <w:p w14:paraId="3579A44B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16A092D0" w14:textId="77777777" w:rsidR="00143C22" w:rsidRPr="004A5401" w:rsidRDefault="00143C22" w:rsidP="00143C22">
      <w:pPr>
        <w:widowControl/>
        <w:jc w:val="left"/>
      </w:pPr>
    </w:p>
    <w:p w14:paraId="292CE691" w14:textId="77777777" w:rsidR="00143C22" w:rsidRPr="004A5401" w:rsidRDefault="00143C22" w:rsidP="00143C22">
      <w:pPr>
        <w:widowControl/>
        <w:jc w:val="left"/>
      </w:pPr>
    </w:p>
    <w:p w14:paraId="3A961A93" w14:textId="77777777" w:rsidR="00143C22" w:rsidRPr="004A5401" w:rsidRDefault="00143C22" w:rsidP="00143C22">
      <w:pPr>
        <w:widowControl/>
        <w:jc w:val="left"/>
      </w:pPr>
    </w:p>
    <w:p w14:paraId="2B864156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5885421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0B45D2B0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10B06B5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5B132520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088416C4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4E6A2462" w14:textId="77777777" w:rsidR="00201747" w:rsidRPr="00201747" w:rsidRDefault="00201747" w:rsidP="00143C22">
      <w:pPr>
        <w:widowControl/>
        <w:jc w:val="left"/>
      </w:pPr>
    </w:p>
    <w:p w14:paraId="5902B2DE" w14:textId="77777777" w:rsidR="00143C22" w:rsidRPr="004A5401" w:rsidRDefault="00143C22" w:rsidP="00143C22">
      <w:pPr>
        <w:widowControl/>
        <w:jc w:val="left"/>
      </w:pPr>
    </w:p>
    <w:p w14:paraId="5794E4BC" w14:textId="77777777" w:rsidR="00143C22" w:rsidRPr="004A5401" w:rsidRDefault="00143C22" w:rsidP="00143C22">
      <w:pPr>
        <w:widowControl/>
        <w:jc w:val="left"/>
      </w:pPr>
    </w:p>
    <w:p w14:paraId="0617E454" w14:textId="77777777" w:rsidR="00143C22" w:rsidRPr="004A5401" w:rsidRDefault="003B2EDE" w:rsidP="00960195">
      <w:pPr>
        <w:widowControl/>
        <w:ind w:leftChars="100" w:left="210"/>
        <w:jc w:val="left"/>
      </w:pPr>
      <w:ins w:id="11" w:author="ㅤ" w:date="2020-10-26T13:01:00Z">
        <w:r>
          <w:rPr>
            <w:rFonts w:hint="eastAsia"/>
          </w:rPr>
          <w:t>令和</w:t>
        </w:r>
      </w:ins>
      <w:del w:id="12" w:author="ㅤ" w:date="2020-10-26T13:01:00Z">
        <w:r w:rsidR="00143C22" w:rsidRPr="004A5401" w:rsidDel="003B2EDE">
          <w:rPr>
            <w:rFonts w:hint="eastAsia"/>
          </w:rPr>
          <w:delText>平成</w:delText>
        </w:r>
      </w:del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5D9F30CC" w14:textId="77777777" w:rsidR="00143C22" w:rsidRPr="004A5401" w:rsidRDefault="00143C22" w:rsidP="00143C22">
      <w:pPr>
        <w:widowControl/>
        <w:jc w:val="left"/>
      </w:pPr>
    </w:p>
    <w:p w14:paraId="3F1FEA7C" w14:textId="77777777" w:rsidR="00143C22" w:rsidRPr="004A5401" w:rsidRDefault="00143C22" w:rsidP="00143C22">
      <w:pPr>
        <w:widowControl/>
        <w:jc w:val="left"/>
      </w:pPr>
    </w:p>
    <w:p w14:paraId="467371DC" w14:textId="77777777" w:rsidR="00143C22" w:rsidRPr="004A5401" w:rsidRDefault="00143C22" w:rsidP="00143C22">
      <w:pPr>
        <w:widowControl/>
        <w:jc w:val="left"/>
      </w:pPr>
    </w:p>
    <w:p w14:paraId="55E3E474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22C026AF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4098DAAC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815E" w14:textId="77777777" w:rsidR="00A94B3C" w:rsidRDefault="00A94B3C" w:rsidP="007A60C5">
      <w:r>
        <w:separator/>
      </w:r>
    </w:p>
  </w:endnote>
  <w:endnote w:type="continuationSeparator" w:id="0">
    <w:p w14:paraId="3E0D985C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0FBE0354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0792680A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7E26" w14:textId="77777777" w:rsidR="00A94B3C" w:rsidRDefault="00A94B3C" w:rsidP="007A60C5">
      <w:r>
        <w:separator/>
      </w:r>
    </w:p>
  </w:footnote>
  <w:footnote w:type="continuationSeparator" w:id="0">
    <w:p w14:paraId="113F0D60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005024">
    <w:abstractNumId w:val="3"/>
  </w:num>
  <w:num w:numId="2" w16cid:durableId="2063407232">
    <w:abstractNumId w:val="2"/>
  </w:num>
  <w:num w:numId="3" w16cid:durableId="318923087">
    <w:abstractNumId w:val="6"/>
  </w:num>
  <w:num w:numId="4" w16cid:durableId="2025012146">
    <w:abstractNumId w:val="5"/>
  </w:num>
  <w:num w:numId="5" w16cid:durableId="747383667">
    <w:abstractNumId w:val="0"/>
  </w:num>
  <w:num w:numId="6" w16cid:durableId="318002298">
    <w:abstractNumId w:val="8"/>
  </w:num>
  <w:num w:numId="7" w16cid:durableId="1974020120">
    <w:abstractNumId w:val="9"/>
  </w:num>
  <w:num w:numId="8" w16cid:durableId="1854108606">
    <w:abstractNumId w:val="7"/>
  </w:num>
  <w:num w:numId="9" w16cid:durableId="1759402480">
    <w:abstractNumId w:val="1"/>
  </w:num>
  <w:num w:numId="10" w16cid:durableId="952055373">
    <w:abstractNumId w:val="10"/>
  </w:num>
  <w:num w:numId="11" w16cid:durableId="5884668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ㅤ">
    <w15:presenceInfo w15:providerId="None" w15:userId="ㅤ"/>
  </w15:person>
  <w15:person w15:author="なし">
    <w15:presenceInfo w15:providerId="None" w15:userId="な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B6283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2E6A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5AA696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渡邊　純子</cp:lastModifiedBy>
  <cp:revision>22</cp:revision>
  <cp:lastPrinted>2016-05-29T07:19:00Z</cp:lastPrinted>
  <dcterms:created xsi:type="dcterms:W3CDTF">2016-10-05T00:03:00Z</dcterms:created>
  <dcterms:modified xsi:type="dcterms:W3CDTF">2024-11-06T10:08:00Z</dcterms:modified>
</cp:coreProperties>
</file>