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207E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1CA83600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4309BCD2" wp14:editId="679D90F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039E" w14:textId="7B2795F1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9BCD2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672F039E" w14:textId="7B2795F1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C68A0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4EB6BF08" w14:textId="77777777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0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14:paraId="53CB67F4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3D5FD182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1FF54836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1FE00D3F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674911FB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68E441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097E8F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B8FDBF9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43C8CF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7BAC5A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EF1D9D3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6D325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F1DAB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9517B16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E500B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91680C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22B1D7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BD5F6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BDF1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4C06CCD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167ECD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0B6221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DF1FB9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9BA9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27C29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3070851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DFA17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803891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67B4C6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6C5A5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6929F4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BD608B0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2F18A9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D1CDEF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70BB4A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830FC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C26DE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81C1AFB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EC96E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225B79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5B07D63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3E9D9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1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2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EFB6E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EC6EAF3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203037A8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74D3F787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02CBEB89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6417930D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777140F9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17E5DBA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D68CD6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00791C90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28CE24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BBAA93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97FDA" w14:textId="77777777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3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4" w:author="なし" w:date="2018-11-13T20:33:00Z">
              <w:del w:id="5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6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7B468B67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FB3C57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D9C98F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ED84B" w14:textId="77777777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7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8" w:author="なし" w:date="2018-11-13T20:33:00Z">
              <w:del w:id="9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0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3BA57F98" w14:textId="77777777" w:rsidR="00003BD7" w:rsidRPr="00C369AF" w:rsidRDefault="00003BD7" w:rsidP="00003BD7"/>
    <w:p w14:paraId="571CBCB7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048091CD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CE406C" wp14:editId="5D8A450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D95B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406C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">
                <v:textbox>
                  <w:txbxContent>
                    <w:p w14:paraId="5F4AD95B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66065E" w14:textId="77777777" w:rsidR="00B54547" w:rsidRPr="004A5401" w:rsidRDefault="00B54547" w:rsidP="00957275">
      <w:pPr>
        <w:widowControl/>
        <w:jc w:val="left"/>
      </w:pPr>
    </w:p>
    <w:p w14:paraId="0C0F1407" w14:textId="77777777" w:rsidR="00B54547" w:rsidRPr="004A5401" w:rsidRDefault="00B54547" w:rsidP="00B54547">
      <w:pPr>
        <w:widowControl/>
        <w:jc w:val="left"/>
      </w:pPr>
    </w:p>
    <w:p w14:paraId="397FF5C8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7D04DE0F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3EC7CE93" w14:textId="77777777" w:rsidR="00B54547" w:rsidRPr="004A5401" w:rsidRDefault="00B54547" w:rsidP="00B54547">
      <w:pPr>
        <w:widowControl/>
        <w:jc w:val="left"/>
      </w:pPr>
    </w:p>
    <w:p w14:paraId="124CB140" w14:textId="77777777" w:rsidR="00B54547" w:rsidRPr="004A5401" w:rsidRDefault="00B54547" w:rsidP="00B54547">
      <w:pPr>
        <w:widowControl/>
        <w:jc w:val="right"/>
      </w:pPr>
      <w:del w:id="11" w:author="ㅤ" w:date="2020-10-26T13:00:00Z">
        <w:r w:rsidRPr="004A5401" w:rsidDel="003B2EDE">
          <w:rPr>
            <w:rFonts w:hint="eastAsia"/>
          </w:rPr>
          <w:delText>平成</w:delText>
        </w:r>
      </w:del>
      <w:ins w:id="12" w:author="ㅤ" w:date="2020-10-26T13:00:00Z">
        <w:r w:rsidR="003B2EDE">
          <w:rPr>
            <w:rFonts w:hint="eastAsia"/>
          </w:rPr>
          <w:t>令和</w:t>
        </w:r>
      </w:ins>
      <w:r w:rsidRPr="004A5401">
        <w:rPr>
          <w:rFonts w:hint="eastAsia"/>
        </w:rPr>
        <w:t xml:space="preserve">　　年　　月　　日</w:t>
      </w:r>
    </w:p>
    <w:p w14:paraId="2338A18B" w14:textId="77777777" w:rsidR="00B54547" w:rsidRPr="004A5401" w:rsidRDefault="00B54547" w:rsidP="00B54547">
      <w:pPr>
        <w:widowControl/>
        <w:jc w:val="left"/>
      </w:pPr>
    </w:p>
    <w:p w14:paraId="4E9A1B4D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09162F98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332C8CCC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4F2238E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6EED40F1" w14:textId="77777777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ins w:id="13" w:author="ㅤ" w:date="2020-10-26T13:00:00Z">
        <w:r w:rsidR="003B2EDE">
          <w:rPr>
            <w:rFonts w:hint="eastAsia"/>
          </w:rPr>
          <w:t>令和</w:t>
        </w:r>
      </w:ins>
      <w:del w:id="14" w:author="ㅤ" w:date="2020-10-26T13:00:00Z">
        <w:r w:rsidDel="003B2EDE">
          <w:delText>平成</w:delText>
        </w:r>
      </w:del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1EE14DA5" w14:textId="77777777" w:rsidR="00157562" w:rsidRDefault="00157562" w:rsidP="00157562">
      <w:pPr>
        <w:widowControl/>
        <w:jc w:val="left"/>
      </w:pPr>
    </w:p>
    <w:p w14:paraId="446C8297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11DAB7EB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0ECE7CC7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22959FEF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61254BCB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ED99EE2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2DB132C6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1F59459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4548D992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16CF9B9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58FFF3D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03FA0C6" w14:textId="77777777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</w:t>
      </w:r>
      <w:del w:id="15" w:author="なし" w:date="2019-08-07T21:28:00Z">
        <w:r w:rsidDel="0026548C">
          <w:delText>平成</w:delText>
        </w:r>
      </w:del>
      <w:del w:id="16" w:author="なし" w:date="2018-11-13T20:33:00Z">
        <w:r w:rsidDel="00CC4324">
          <w:delText>28</w:delText>
        </w:r>
      </w:del>
      <w:del w:id="17" w:author="なし" w:date="2019-08-07T21:28:00Z">
        <w:r w:rsidDel="0026548C">
          <w:delText>年3月31日以前に</w:delText>
        </w:r>
      </w:del>
      <w:r>
        <w:t>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5407AF0F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45D3B847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66514FDC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5871A37B" w14:textId="7A6334F6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815E" w14:textId="77777777" w:rsidR="00A94B3C" w:rsidRDefault="00A94B3C" w:rsidP="007A60C5">
      <w:r>
        <w:separator/>
      </w:r>
    </w:p>
  </w:endnote>
  <w:endnote w:type="continuationSeparator" w:id="0">
    <w:p w14:paraId="3E0D985C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0FBE0354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0792680A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7E26" w14:textId="77777777" w:rsidR="00A94B3C" w:rsidRDefault="00A94B3C" w:rsidP="007A60C5">
      <w:r>
        <w:separator/>
      </w:r>
    </w:p>
  </w:footnote>
  <w:footnote w:type="continuationSeparator" w:id="0">
    <w:p w14:paraId="113F0D60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005024">
    <w:abstractNumId w:val="3"/>
  </w:num>
  <w:num w:numId="2" w16cid:durableId="2063407232">
    <w:abstractNumId w:val="2"/>
  </w:num>
  <w:num w:numId="3" w16cid:durableId="318923087">
    <w:abstractNumId w:val="6"/>
  </w:num>
  <w:num w:numId="4" w16cid:durableId="2025012146">
    <w:abstractNumId w:val="5"/>
  </w:num>
  <w:num w:numId="5" w16cid:durableId="747383667">
    <w:abstractNumId w:val="0"/>
  </w:num>
  <w:num w:numId="6" w16cid:durableId="318002298">
    <w:abstractNumId w:val="8"/>
  </w:num>
  <w:num w:numId="7" w16cid:durableId="1974020120">
    <w:abstractNumId w:val="9"/>
  </w:num>
  <w:num w:numId="8" w16cid:durableId="1854108606">
    <w:abstractNumId w:val="7"/>
  </w:num>
  <w:num w:numId="9" w16cid:durableId="1759402480">
    <w:abstractNumId w:val="1"/>
  </w:num>
  <w:num w:numId="10" w16cid:durableId="952055373">
    <w:abstractNumId w:val="10"/>
  </w:num>
  <w:num w:numId="11" w16cid:durableId="5884668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206A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B6283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AA696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　純子</cp:lastModifiedBy>
  <cp:revision>22</cp:revision>
  <cp:lastPrinted>2016-05-29T07:19:00Z</cp:lastPrinted>
  <dcterms:created xsi:type="dcterms:W3CDTF">2016-10-05T00:03:00Z</dcterms:created>
  <dcterms:modified xsi:type="dcterms:W3CDTF">2024-11-06T10:07:00Z</dcterms:modified>
</cp:coreProperties>
</file>