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EB32" w14:textId="77777777" w:rsidR="00C85781" w:rsidRPr="00401CA6" w:rsidRDefault="00C85781" w:rsidP="00C85781">
      <w:pPr>
        <w:widowControl/>
        <w:jc w:val="left"/>
      </w:pPr>
      <w:r w:rsidRPr="00401C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6F7C8" wp14:editId="05BC7A9E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FB445" w14:textId="77777777" w:rsidR="00C85781" w:rsidRPr="004A5401" w:rsidRDefault="00C85781" w:rsidP="00C857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6F7C8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">
                <v:textbox>
                  <w:txbxContent>
                    <w:p w14:paraId="5F7FB445" w14:textId="77777777" w:rsidR="00C85781" w:rsidRPr="004A5401" w:rsidRDefault="00C85781" w:rsidP="00C857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B8B069" w14:textId="77777777" w:rsidR="00C85781" w:rsidRPr="00401CA6" w:rsidRDefault="00C85781" w:rsidP="00C85781">
      <w:pPr>
        <w:widowControl/>
        <w:jc w:val="left"/>
      </w:pPr>
    </w:p>
    <w:p w14:paraId="12547E6B" w14:textId="77777777" w:rsidR="00C85781" w:rsidRPr="00401CA6" w:rsidRDefault="00C85781" w:rsidP="00C85781">
      <w:pPr>
        <w:widowControl/>
        <w:jc w:val="left"/>
      </w:pPr>
    </w:p>
    <w:p w14:paraId="4E829348" w14:textId="77777777" w:rsidR="00C85781" w:rsidRPr="00401CA6" w:rsidRDefault="00C85781" w:rsidP="00C85781">
      <w:pPr>
        <w:widowControl/>
        <w:jc w:val="center"/>
      </w:pPr>
      <w:r w:rsidRPr="00401CA6">
        <w:rPr>
          <w:rFonts w:hint="eastAsia"/>
        </w:rPr>
        <w:t>道路協力団体</w:t>
      </w:r>
      <w:r w:rsidRPr="00401CA6">
        <w:t>指定申請書</w:t>
      </w:r>
      <w:r w:rsidRPr="00401CA6">
        <w:rPr>
          <w:rFonts w:hint="eastAsia"/>
        </w:rPr>
        <w:t>添付書類</w:t>
      </w:r>
    </w:p>
    <w:p w14:paraId="025904C8" w14:textId="77777777" w:rsidR="00C85781" w:rsidRPr="00401CA6" w:rsidRDefault="00C85781" w:rsidP="00C85781">
      <w:pPr>
        <w:widowControl/>
        <w:jc w:val="center"/>
      </w:pPr>
      <w:r w:rsidRPr="00401CA6">
        <w:rPr>
          <w:rFonts w:hint="eastAsia"/>
        </w:rPr>
        <w:t>（募集要項５関係－１）</w:t>
      </w:r>
    </w:p>
    <w:p w14:paraId="2C19150B" w14:textId="77777777" w:rsidR="00C85781" w:rsidRPr="00401CA6" w:rsidRDefault="00C85781" w:rsidP="00C85781">
      <w:pPr>
        <w:widowControl/>
        <w:jc w:val="left"/>
      </w:pPr>
    </w:p>
    <w:p w14:paraId="59491D2A" w14:textId="77777777" w:rsidR="00C85781" w:rsidRPr="00401CA6" w:rsidRDefault="00C85781" w:rsidP="00C85781">
      <w:pPr>
        <w:widowControl/>
        <w:jc w:val="right"/>
      </w:pPr>
      <w:ins w:id="0" w:author="ㅤ" w:date="2020-10-26T13:00:00Z">
        <w:r w:rsidRPr="00401CA6">
          <w:rPr>
            <w:rFonts w:hint="eastAsia"/>
          </w:rPr>
          <w:t>令和</w:t>
        </w:r>
      </w:ins>
      <w:r w:rsidRPr="00401CA6">
        <w:rPr>
          <w:rFonts w:hint="eastAsia"/>
        </w:rPr>
        <w:t xml:space="preserve">　　年　　月　　日</w:t>
      </w:r>
    </w:p>
    <w:p w14:paraId="64F0C0C1" w14:textId="77777777" w:rsidR="00C85781" w:rsidRPr="00401CA6" w:rsidRDefault="00C85781" w:rsidP="00C85781">
      <w:pPr>
        <w:widowControl/>
        <w:jc w:val="left"/>
      </w:pPr>
    </w:p>
    <w:p w14:paraId="031F868E" w14:textId="77777777" w:rsidR="00C85781" w:rsidRPr="00401CA6" w:rsidRDefault="00C85781" w:rsidP="00C85781">
      <w:pPr>
        <w:widowControl/>
        <w:ind w:leftChars="2200" w:left="4620" w:rightChars="200" w:right="420"/>
        <w:jc w:val="left"/>
      </w:pPr>
      <w:r w:rsidRPr="00401CA6">
        <w:rPr>
          <w:rFonts w:hint="eastAsia"/>
        </w:rPr>
        <w:t>法人等の名称</w:t>
      </w:r>
    </w:p>
    <w:p w14:paraId="6B79B247" w14:textId="77777777" w:rsidR="00C85781" w:rsidRPr="00401CA6" w:rsidRDefault="00C85781" w:rsidP="00C85781">
      <w:pPr>
        <w:widowControl/>
        <w:spacing w:line="300" w:lineRule="exact"/>
        <w:ind w:leftChars="2200" w:left="4620" w:rightChars="800" w:right="1680"/>
      </w:pPr>
      <w:r w:rsidRPr="00401CA6">
        <w:rPr>
          <w:rFonts w:hint="eastAsia"/>
        </w:rPr>
        <w:t>代表者の氏名</w:t>
      </w:r>
    </w:p>
    <w:p w14:paraId="36B92C95" w14:textId="77777777" w:rsidR="00C85781" w:rsidRPr="00401CA6" w:rsidRDefault="00C85781" w:rsidP="00C85781">
      <w:pPr>
        <w:widowControl/>
        <w:ind w:firstLineChars="100" w:firstLine="210"/>
        <w:jc w:val="left"/>
      </w:pPr>
    </w:p>
    <w:p w14:paraId="78F011FD" w14:textId="77777777" w:rsidR="00C85781" w:rsidRPr="00401CA6" w:rsidRDefault="00C85781" w:rsidP="00C85781">
      <w:pPr>
        <w:widowControl/>
        <w:spacing w:line="160" w:lineRule="exact"/>
        <w:jc w:val="left"/>
      </w:pPr>
    </w:p>
    <w:p w14:paraId="2CEF0A27" w14:textId="77777777" w:rsidR="00C85781" w:rsidRPr="00401CA6" w:rsidRDefault="00C85781" w:rsidP="00C85781">
      <w:pPr>
        <w:widowControl/>
        <w:ind w:firstLineChars="100" w:firstLine="210"/>
        <w:jc w:val="left"/>
      </w:pPr>
      <w:r w:rsidRPr="00401CA6">
        <w:rPr>
          <w:rFonts w:hint="eastAsia"/>
        </w:rPr>
        <w:t>道路協力団体</w:t>
      </w:r>
      <w:r w:rsidRPr="00401CA6">
        <w:t>募集</w:t>
      </w:r>
      <w:r w:rsidRPr="00401CA6">
        <w:rPr>
          <w:rFonts w:hint="eastAsia"/>
        </w:rPr>
        <w:t>要項</w:t>
      </w:r>
      <w:r w:rsidRPr="00401CA6">
        <w:t>（</w:t>
      </w:r>
      <w:ins w:id="1" w:author="ㅤ" w:date="2020-10-26T13:00:00Z">
        <w:r w:rsidRPr="00401CA6">
          <w:rPr>
            <w:rFonts w:hint="eastAsia"/>
          </w:rPr>
          <w:t>令和</w:t>
        </w:r>
      </w:ins>
      <w:r w:rsidRPr="00401CA6">
        <w:rPr>
          <w:rFonts w:hint="eastAsia"/>
        </w:rPr>
        <w:t>〇〇</w:t>
      </w:r>
      <w:r w:rsidRPr="00401CA6">
        <w:t>年〇〇月〇〇日付）</w:t>
      </w:r>
      <w:r w:rsidRPr="00401CA6">
        <w:rPr>
          <w:rFonts w:hint="eastAsia"/>
        </w:rPr>
        <w:t>５</w:t>
      </w:r>
      <w:r w:rsidRPr="00401CA6">
        <w:t>（１）</w:t>
      </w:r>
      <w:r w:rsidRPr="00401CA6">
        <w:rPr>
          <w:rFonts w:hint="eastAsia"/>
        </w:rPr>
        <w:t>①</w:t>
      </w:r>
      <w:r w:rsidRPr="00401CA6">
        <w:t>、</w:t>
      </w:r>
      <w:r w:rsidRPr="00401CA6">
        <w:rPr>
          <w:rFonts w:hint="eastAsia"/>
        </w:rPr>
        <w:t>②</w:t>
      </w:r>
      <w:r w:rsidRPr="00401CA6">
        <w:t>、</w:t>
      </w:r>
      <w:r w:rsidRPr="00401CA6">
        <w:rPr>
          <w:rFonts w:hint="eastAsia"/>
        </w:rPr>
        <w:t>④、⑤、及び⑥により申請書に添付する書類は下記の通りであり、いずれも事実と相違ありません。</w:t>
      </w:r>
    </w:p>
    <w:p w14:paraId="69653BBA" w14:textId="77777777" w:rsidR="00C85781" w:rsidRPr="00401CA6" w:rsidRDefault="00C85781" w:rsidP="00C85781">
      <w:pPr>
        <w:widowControl/>
        <w:jc w:val="left"/>
      </w:pPr>
    </w:p>
    <w:p w14:paraId="6BB14C4C" w14:textId="77777777" w:rsidR="00C85781" w:rsidRPr="00401CA6" w:rsidRDefault="00C85781" w:rsidP="00C85781">
      <w:pPr>
        <w:widowControl/>
        <w:spacing w:line="280" w:lineRule="exact"/>
        <w:ind w:leftChars="100" w:left="420" w:hangingChars="100" w:hanging="210"/>
        <w:jc w:val="left"/>
      </w:pPr>
      <w:r w:rsidRPr="00401CA6">
        <w:rPr>
          <w:rFonts w:hint="eastAsia"/>
        </w:rPr>
        <w:t>①法人等</w:t>
      </w:r>
      <w:r w:rsidRPr="00401CA6">
        <w:t>の規約</w:t>
      </w:r>
      <w:r w:rsidRPr="00401CA6">
        <w:rPr>
          <w:rFonts w:hint="eastAsia"/>
        </w:rPr>
        <w:t>その他</w:t>
      </w:r>
      <w:r w:rsidRPr="00401CA6">
        <w:t>これに準ずるもの</w:t>
      </w:r>
      <w:r w:rsidRPr="00401CA6">
        <w:rPr>
          <w:rFonts w:hint="eastAsia"/>
        </w:rPr>
        <w:t>並びに</w:t>
      </w:r>
      <w:r w:rsidRPr="00401CA6">
        <w:t>会員名簿その</w:t>
      </w:r>
      <w:r w:rsidRPr="00401CA6">
        <w:rPr>
          <w:rFonts w:hint="eastAsia"/>
        </w:rPr>
        <w:t>他の</w:t>
      </w:r>
      <w:r w:rsidRPr="00401CA6">
        <w:t>法人等の構成員の数が記載されている書類</w:t>
      </w:r>
    </w:p>
    <w:p w14:paraId="0BC8F7DF" w14:textId="77777777" w:rsidR="00C85781" w:rsidRPr="00401CA6" w:rsidRDefault="00C85781" w:rsidP="00C85781">
      <w:pPr>
        <w:widowControl/>
        <w:ind w:leftChars="100" w:left="420" w:hangingChars="100" w:hanging="210"/>
        <w:jc w:val="left"/>
      </w:pPr>
      <w:r w:rsidRPr="00401CA6">
        <w:rPr>
          <w:rFonts w:hint="eastAsia"/>
        </w:rPr>
        <w:t>②直近</w:t>
      </w:r>
      <w:r w:rsidRPr="00401CA6">
        <w:t>５年間の活動実績報告書</w:t>
      </w:r>
    </w:p>
    <w:p w14:paraId="37D9EE05" w14:textId="77777777" w:rsidR="00C85781" w:rsidRPr="00401CA6" w:rsidRDefault="00C85781" w:rsidP="00C85781">
      <w:pPr>
        <w:widowControl/>
        <w:ind w:leftChars="100" w:left="420" w:hangingChars="100" w:hanging="210"/>
        <w:jc w:val="left"/>
      </w:pPr>
      <w:r w:rsidRPr="00401CA6">
        <w:rPr>
          <w:rFonts w:hint="eastAsia"/>
        </w:rPr>
        <w:t>④法人等の</w:t>
      </w:r>
      <w:r w:rsidRPr="00401CA6">
        <w:t>監査</w:t>
      </w:r>
      <w:r w:rsidRPr="00401CA6">
        <w:rPr>
          <w:rFonts w:hint="eastAsia"/>
        </w:rPr>
        <w:t>報告書</w:t>
      </w:r>
      <w:r w:rsidRPr="00401CA6">
        <w:t>又は</w:t>
      </w:r>
      <w:r w:rsidRPr="00401CA6">
        <w:rPr>
          <w:rFonts w:hint="eastAsia"/>
        </w:rPr>
        <w:t>収支計算書</w:t>
      </w:r>
    </w:p>
    <w:p w14:paraId="3E8CFEA6" w14:textId="77777777" w:rsidR="00C85781" w:rsidRPr="00401CA6" w:rsidRDefault="00C85781" w:rsidP="00C85781">
      <w:pPr>
        <w:widowControl/>
        <w:ind w:leftChars="100" w:left="420" w:hangingChars="100" w:hanging="210"/>
        <w:jc w:val="left"/>
      </w:pPr>
      <w:r w:rsidRPr="00401CA6">
        <w:rPr>
          <w:rFonts w:hint="eastAsia"/>
        </w:rPr>
        <w:t>⑤直近１年間</w:t>
      </w:r>
      <w:r w:rsidRPr="00401CA6">
        <w:t>で滞納</w:t>
      </w:r>
      <w:r w:rsidRPr="00401CA6">
        <w:rPr>
          <w:rFonts w:hint="eastAsia"/>
        </w:rPr>
        <w:t>処分を</w:t>
      </w:r>
      <w:r w:rsidRPr="00401CA6">
        <w:t>受けたことがないことの証明の写し等</w:t>
      </w:r>
    </w:p>
    <w:p w14:paraId="4211EF0F" w14:textId="77777777" w:rsidR="00C85781" w:rsidRPr="00401CA6" w:rsidRDefault="00C85781" w:rsidP="00C85781">
      <w:pPr>
        <w:widowControl/>
        <w:spacing w:line="300" w:lineRule="exact"/>
        <w:ind w:leftChars="100" w:left="420" w:hangingChars="100" w:hanging="210"/>
        <w:jc w:val="left"/>
      </w:pPr>
      <w:r w:rsidRPr="00401CA6">
        <w:rPr>
          <w:rFonts w:hint="eastAsia"/>
        </w:rPr>
        <w:t xml:space="preserve">　※</w:t>
      </w:r>
      <w:r w:rsidRPr="00401CA6">
        <w:t>課税対象</w:t>
      </w:r>
      <w:r w:rsidRPr="00401CA6">
        <w:rPr>
          <w:rFonts w:hint="eastAsia"/>
        </w:rPr>
        <w:t>団体で</w:t>
      </w:r>
      <w:r w:rsidRPr="00401CA6">
        <w:t>ない場合は不要</w:t>
      </w:r>
      <w:r w:rsidRPr="00401CA6">
        <w:rPr>
          <w:rFonts w:hint="eastAsia"/>
        </w:rPr>
        <w:t>（「</w:t>
      </w:r>
      <w:r w:rsidRPr="00401CA6">
        <w:t>課税対象</w:t>
      </w:r>
      <w:r w:rsidRPr="00401CA6">
        <w:rPr>
          <w:rFonts w:hint="eastAsia"/>
        </w:rPr>
        <w:t>団体では</w:t>
      </w:r>
      <w:r w:rsidRPr="00401CA6">
        <w:t>ない</w:t>
      </w:r>
      <w:r w:rsidRPr="00401CA6">
        <w:rPr>
          <w:rFonts w:hint="eastAsia"/>
        </w:rPr>
        <w:t>ため添付</w:t>
      </w:r>
      <w:r w:rsidRPr="00401CA6">
        <w:t>していない。</w:t>
      </w:r>
      <w:r w:rsidRPr="00401CA6">
        <w:rPr>
          <w:rFonts w:hint="eastAsia"/>
        </w:rPr>
        <w:t>」と</w:t>
      </w:r>
      <w:r w:rsidRPr="00401CA6">
        <w:t>記載）</w:t>
      </w:r>
    </w:p>
    <w:p w14:paraId="450CFA99" w14:textId="77777777" w:rsidR="00C85781" w:rsidRPr="00401CA6" w:rsidRDefault="00C85781" w:rsidP="00C85781">
      <w:pPr>
        <w:widowControl/>
        <w:ind w:leftChars="100" w:left="420" w:hangingChars="100" w:hanging="210"/>
        <w:jc w:val="left"/>
      </w:pPr>
      <w:r w:rsidRPr="00401CA6">
        <w:rPr>
          <w:rFonts w:hint="eastAsia"/>
        </w:rPr>
        <w:t>⑥</w:t>
      </w:r>
      <w:r w:rsidRPr="00401CA6">
        <w:t>法人等設立後５年以上</w:t>
      </w:r>
      <w:r w:rsidRPr="00401CA6">
        <w:rPr>
          <w:rFonts w:hint="eastAsia"/>
        </w:rPr>
        <w:t>が</w:t>
      </w:r>
      <w:r w:rsidRPr="00401CA6">
        <w:t>経過していることを証する書類</w:t>
      </w:r>
    </w:p>
    <w:p w14:paraId="1DF6ABDB" w14:textId="77777777" w:rsidR="00C85781" w:rsidRPr="00401CA6" w:rsidRDefault="00C85781" w:rsidP="00C85781">
      <w:pPr>
        <w:widowControl/>
        <w:spacing w:line="300" w:lineRule="exact"/>
        <w:ind w:left="630" w:hangingChars="300" w:hanging="630"/>
        <w:jc w:val="left"/>
      </w:pPr>
      <w:r w:rsidRPr="00401CA6">
        <w:rPr>
          <w:rFonts w:hint="eastAsia"/>
        </w:rPr>
        <w:t xml:space="preserve">　</w:t>
      </w:r>
      <w:r w:rsidRPr="00401CA6">
        <w:t xml:space="preserve">　</w:t>
      </w:r>
      <w:r w:rsidRPr="00401CA6">
        <w:rPr>
          <w:rFonts w:hint="eastAsia"/>
        </w:rPr>
        <w:t>※</w:t>
      </w:r>
      <w:r w:rsidRPr="00401CA6">
        <w:t>特定非営利活動促進法（平成10年法律第7号）</w:t>
      </w:r>
      <w:r w:rsidRPr="00401CA6">
        <w:rPr>
          <w:rFonts w:hint="eastAsia"/>
        </w:rPr>
        <w:t>第10条</w:t>
      </w:r>
      <w:r w:rsidRPr="00401CA6">
        <w:t>第1項の規定に基づく認証を受けた法人にあっては、当該認証を受ける前の活動期間を含む</w:t>
      </w:r>
    </w:p>
    <w:p w14:paraId="1B2BB618" w14:textId="77777777" w:rsidR="00C85781" w:rsidRPr="00401CA6" w:rsidRDefault="00C85781" w:rsidP="00C85781">
      <w:pPr>
        <w:widowControl/>
        <w:ind w:firstLineChars="100" w:firstLine="210"/>
        <w:jc w:val="left"/>
      </w:pPr>
    </w:p>
    <w:p w14:paraId="76F57FC5" w14:textId="77777777" w:rsidR="00C85781" w:rsidRPr="00401CA6" w:rsidRDefault="00C85781" w:rsidP="00C85781">
      <w:pPr>
        <w:widowControl/>
        <w:jc w:val="left"/>
      </w:pPr>
      <w:r w:rsidRPr="00401CA6">
        <w:rPr>
          <w:rFonts w:hint="eastAsia"/>
        </w:rPr>
        <w:t>（記入方法）</w:t>
      </w:r>
    </w:p>
    <w:p w14:paraId="4333AC97" w14:textId="77777777" w:rsidR="00C85781" w:rsidRPr="00401CA6" w:rsidRDefault="00C85781" w:rsidP="00C85781">
      <w:pPr>
        <w:widowControl/>
        <w:spacing w:line="300" w:lineRule="exact"/>
        <w:ind w:left="420" w:hangingChars="200" w:hanging="420"/>
        <w:jc w:val="left"/>
      </w:pPr>
      <w:r w:rsidRPr="00401CA6">
        <w:rPr>
          <w:rFonts w:hint="eastAsia"/>
        </w:rPr>
        <w:t xml:space="preserve">　</w:t>
      </w:r>
      <w:r w:rsidRPr="00401CA6">
        <w:t>・</w:t>
      </w:r>
      <w:r w:rsidRPr="00401CA6">
        <w:rPr>
          <w:rFonts w:hint="eastAsia"/>
        </w:rPr>
        <w:t>②</w:t>
      </w:r>
      <w:r w:rsidRPr="00401CA6">
        <w:t>は、</w:t>
      </w:r>
      <w:r w:rsidRPr="00401CA6">
        <w:rPr>
          <w:rFonts w:hint="eastAsia"/>
        </w:rPr>
        <w:t>（様式</w:t>
      </w:r>
      <w:r w:rsidRPr="00401CA6">
        <w:t>－報告）を使用すること。また、</w:t>
      </w:r>
      <w:r w:rsidRPr="00401CA6">
        <w:rPr>
          <w:rFonts w:hint="eastAsia"/>
        </w:rPr>
        <w:t>記載する</w:t>
      </w:r>
      <w:r w:rsidRPr="00401CA6">
        <w:t>活動</w:t>
      </w:r>
      <w:r w:rsidRPr="00401CA6">
        <w:rPr>
          <w:rFonts w:hint="eastAsia"/>
        </w:rPr>
        <w:t>内容等を</w:t>
      </w:r>
      <w:r w:rsidRPr="00401CA6">
        <w:t>実施したことを</w:t>
      </w:r>
      <w:r w:rsidRPr="00401CA6">
        <w:rPr>
          <w:rFonts w:hint="eastAsia"/>
        </w:rPr>
        <w:t>証する</w:t>
      </w:r>
      <w:r w:rsidRPr="00401CA6">
        <w:t>書類を添付</w:t>
      </w:r>
      <w:r w:rsidRPr="00401CA6">
        <w:rPr>
          <w:rFonts w:hint="eastAsia"/>
        </w:rPr>
        <w:t>すること</w:t>
      </w:r>
      <w:r w:rsidRPr="00401CA6">
        <w:t>。（</w:t>
      </w:r>
      <w:r w:rsidRPr="00401CA6">
        <w:rPr>
          <w:rFonts w:hint="eastAsia"/>
        </w:rPr>
        <w:t>詳細は、</w:t>
      </w:r>
      <w:r w:rsidRPr="00401CA6">
        <w:t>様式に記載してい</w:t>
      </w:r>
      <w:r w:rsidRPr="00401CA6">
        <w:rPr>
          <w:rFonts w:hint="eastAsia"/>
        </w:rPr>
        <w:t>る</w:t>
      </w:r>
      <w:r w:rsidRPr="00401CA6">
        <w:t>。）</w:t>
      </w:r>
    </w:p>
    <w:p w14:paraId="3070F8CB" w14:textId="77777777" w:rsidR="00C85781" w:rsidRPr="00401CA6" w:rsidRDefault="00C85781" w:rsidP="00C85781">
      <w:pPr>
        <w:widowControl/>
        <w:spacing w:line="300" w:lineRule="exact"/>
        <w:ind w:left="420" w:hangingChars="200" w:hanging="420"/>
        <w:jc w:val="left"/>
      </w:pPr>
      <w:r w:rsidRPr="00401CA6">
        <w:rPr>
          <w:rFonts w:hint="eastAsia"/>
        </w:rPr>
        <w:t xml:space="preserve">　</w:t>
      </w:r>
      <w:r w:rsidRPr="00401CA6">
        <w:t xml:space="preserve">　特に、</w:t>
      </w:r>
      <w:r w:rsidRPr="00401CA6">
        <w:rPr>
          <w:rFonts w:hint="eastAsia"/>
        </w:rPr>
        <w:t>道路協力団体として</w:t>
      </w:r>
      <w:r w:rsidRPr="00401CA6">
        <w:t>収益活動を行った</w:t>
      </w:r>
      <w:r w:rsidRPr="00401CA6">
        <w:rPr>
          <w:rFonts w:hint="eastAsia"/>
        </w:rPr>
        <w:t>場合は</w:t>
      </w:r>
      <w:r w:rsidRPr="00401CA6">
        <w:t>、収益に見合う</w:t>
      </w:r>
      <w:r w:rsidRPr="00401CA6">
        <w:rPr>
          <w:rFonts w:hint="eastAsia"/>
        </w:rPr>
        <w:t>道路管理者に</w:t>
      </w:r>
      <w:r w:rsidRPr="00401CA6">
        <w:t>協力して行う道路</w:t>
      </w:r>
      <w:r w:rsidRPr="00401CA6">
        <w:rPr>
          <w:rFonts w:hint="eastAsia"/>
        </w:rPr>
        <w:t>に関する</w:t>
      </w:r>
      <w:r w:rsidRPr="00401CA6">
        <w:t>工事</w:t>
      </w:r>
      <w:r w:rsidRPr="00401CA6">
        <w:rPr>
          <w:rFonts w:hint="eastAsia"/>
        </w:rPr>
        <w:t>または</w:t>
      </w:r>
      <w:r w:rsidRPr="00401CA6">
        <w:t>道路の維持を実施した</w:t>
      </w:r>
      <w:r w:rsidRPr="00401CA6">
        <w:rPr>
          <w:rFonts w:hint="eastAsia"/>
        </w:rPr>
        <w:t>ことを</w:t>
      </w:r>
      <w:r w:rsidRPr="00401CA6">
        <w:t>証する書類</w:t>
      </w:r>
      <w:r w:rsidRPr="00401CA6">
        <w:rPr>
          <w:rFonts w:hint="eastAsia"/>
        </w:rPr>
        <w:t>を</w:t>
      </w:r>
      <w:r w:rsidRPr="00401CA6">
        <w:t>添付</w:t>
      </w:r>
      <w:r w:rsidRPr="00401CA6">
        <w:rPr>
          <w:rFonts w:hint="eastAsia"/>
        </w:rPr>
        <w:t>すること</w:t>
      </w:r>
      <w:r w:rsidRPr="00401CA6">
        <w:t>。</w:t>
      </w:r>
      <w:r w:rsidRPr="00401CA6">
        <w:rPr>
          <w:rFonts w:hint="eastAsia"/>
        </w:rPr>
        <w:t>（</w:t>
      </w:r>
      <w:r w:rsidRPr="00401CA6">
        <w:t>様式－報告</w:t>
      </w:r>
      <w:r w:rsidRPr="00401CA6">
        <w:rPr>
          <w:rFonts w:hint="eastAsia"/>
        </w:rPr>
        <w:t>３．</w:t>
      </w:r>
      <w:r w:rsidRPr="00401CA6">
        <w:t>（３）関係）</w:t>
      </w:r>
    </w:p>
    <w:p w14:paraId="790558B6" w14:textId="77777777" w:rsidR="00C85781" w:rsidRPr="00401CA6" w:rsidRDefault="00C85781" w:rsidP="00C85781">
      <w:pPr>
        <w:widowControl/>
        <w:spacing w:line="300" w:lineRule="exact"/>
        <w:ind w:left="420" w:hangingChars="200" w:hanging="420"/>
        <w:jc w:val="left"/>
      </w:pPr>
      <w:r w:rsidRPr="00401CA6">
        <w:rPr>
          <w:rFonts w:hint="eastAsia"/>
        </w:rPr>
        <w:t xml:space="preserve">　</w:t>
      </w:r>
      <w:r w:rsidRPr="00401CA6">
        <w:t>・</w:t>
      </w:r>
      <w:r w:rsidRPr="00401CA6">
        <w:rPr>
          <w:rFonts w:hint="eastAsia"/>
        </w:rPr>
        <w:t>②</w:t>
      </w:r>
      <w:r w:rsidRPr="00401CA6">
        <w:t>について、道路管理者と協定等を</w:t>
      </w:r>
      <w:r w:rsidRPr="00401CA6">
        <w:rPr>
          <w:rFonts w:hint="eastAsia"/>
        </w:rPr>
        <w:t>締結して</w:t>
      </w:r>
      <w:r w:rsidRPr="00401CA6">
        <w:t>清掃等のボランティア活動を行ってきた実績が</w:t>
      </w:r>
      <w:r w:rsidRPr="00401CA6">
        <w:rPr>
          <w:rFonts w:hint="eastAsia"/>
        </w:rPr>
        <w:t>確認できる</w:t>
      </w:r>
      <w:r w:rsidRPr="00401CA6">
        <w:t>場合は、</w:t>
      </w:r>
      <w:r w:rsidRPr="00401CA6">
        <w:rPr>
          <w:rFonts w:hint="eastAsia"/>
        </w:rPr>
        <w:t>「</w:t>
      </w:r>
      <w:r w:rsidRPr="00401CA6">
        <w:t>５年間」を「２年間」とすることができる。</w:t>
      </w:r>
    </w:p>
    <w:p w14:paraId="5D293D92" w14:textId="77777777" w:rsidR="00C85781" w:rsidRPr="00401CA6" w:rsidRDefault="00C85781" w:rsidP="00C85781">
      <w:pPr>
        <w:widowControl/>
        <w:spacing w:line="300" w:lineRule="exact"/>
        <w:ind w:left="420" w:hangingChars="200" w:hanging="420"/>
        <w:jc w:val="left"/>
      </w:pPr>
      <w:r w:rsidRPr="00401CA6">
        <w:rPr>
          <w:rFonts w:hint="eastAsia"/>
        </w:rPr>
        <w:t xml:space="preserve">　・④</w:t>
      </w:r>
      <w:r w:rsidRPr="00401CA6">
        <w:t>は、</w:t>
      </w:r>
      <w:r w:rsidRPr="00401CA6">
        <w:rPr>
          <w:rFonts w:hint="eastAsia"/>
        </w:rPr>
        <w:t>添付する</w:t>
      </w:r>
      <w:r w:rsidRPr="00401CA6">
        <w:t>書類に対応して</w:t>
      </w:r>
      <w:r w:rsidRPr="00401CA6">
        <w:rPr>
          <w:rFonts w:hint="eastAsia"/>
        </w:rPr>
        <w:t>「</w:t>
      </w:r>
      <w:r w:rsidRPr="00401CA6">
        <w:t>監査報告書」「収支計算書</w:t>
      </w:r>
      <w:r w:rsidRPr="00401CA6">
        <w:rPr>
          <w:rFonts w:hint="eastAsia"/>
        </w:rPr>
        <w:t>」</w:t>
      </w:r>
      <w:r w:rsidRPr="00401CA6">
        <w:t>のいずれかに〇を付けるか、</w:t>
      </w:r>
      <w:r w:rsidRPr="00401CA6">
        <w:rPr>
          <w:rFonts w:hint="eastAsia"/>
        </w:rPr>
        <w:t>「法人等の</w:t>
      </w:r>
      <w:r w:rsidRPr="00401CA6">
        <w:t>監査報告書」「法人等の収支計算書</w:t>
      </w:r>
      <w:r w:rsidRPr="00401CA6">
        <w:rPr>
          <w:rFonts w:hint="eastAsia"/>
        </w:rPr>
        <w:t>」</w:t>
      </w:r>
      <w:r w:rsidRPr="00401CA6">
        <w:t>のいずれかを記載すること。</w:t>
      </w:r>
    </w:p>
    <w:p w14:paraId="122BE2D5" w14:textId="77777777" w:rsidR="00C85781" w:rsidRPr="00401CA6" w:rsidRDefault="00C85781" w:rsidP="00C85781">
      <w:pPr>
        <w:widowControl/>
        <w:spacing w:line="160" w:lineRule="exact"/>
        <w:ind w:left="420" w:hangingChars="200" w:hanging="420"/>
        <w:jc w:val="left"/>
      </w:pPr>
    </w:p>
    <w:p w14:paraId="38A9C239" w14:textId="77777777" w:rsidR="00C85781" w:rsidRPr="00401CA6" w:rsidRDefault="00C85781" w:rsidP="00C85781">
      <w:pPr>
        <w:widowControl/>
        <w:ind w:left="210" w:hangingChars="100" w:hanging="210"/>
        <w:jc w:val="left"/>
      </w:pPr>
      <w:r w:rsidRPr="00401CA6">
        <w:rPr>
          <w:rFonts w:hint="eastAsia"/>
        </w:rPr>
        <w:t>（注意事項）</w:t>
      </w:r>
    </w:p>
    <w:p w14:paraId="638CCB10" w14:textId="77777777" w:rsidR="00C85781" w:rsidRPr="00401CA6" w:rsidRDefault="00C85781" w:rsidP="00C85781">
      <w:pPr>
        <w:widowControl/>
        <w:spacing w:line="300" w:lineRule="exact"/>
        <w:ind w:left="420" w:hangingChars="200" w:hanging="420"/>
        <w:jc w:val="left"/>
      </w:pPr>
      <w:r w:rsidRPr="00401CA6">
        <w:rPr>
          <w:rFonts w:hint="eastAsia"/>
        </w:rPr>
        <w:t xml:space="preserve">　・</w:t>
      </w:r>
      <w:r w:rsidRPr="00401CA6">
        <w:rPr>
          <w:rFonts w:hint="eastAsia"/>
          <w:u w:val="single"/>
        </w:rPr>
        <w:t>添付する書類は、①、②、④、⑤</w:t>
      </w:r>
      <w:r w:rsidRPr="00401CA6">
        <w:rPr>
          <w:u w:val="single"/>
        </w:rPr>
        <w:t>、</w:t>
      </w:r>
      <w:r w:rsidRPr="00401CA6">
        <w:rPr>
          <w:rFonts w:hint="eastAsia"/>
          <w:u w:val="single"/>
        </w:rPr>
        <w:t>⑥の順番に並べ</w:t>
      </w:r>
      <w:r w:rsidRPr="00401CA6">
        <w:rPr>
          <w:rFonts w:hint="eastAsia"/>
        </w:rPr>
        <w:t>、各書類の１ページ目の右上には、①、②</w:t>
      </w:r>
      <w:r w:rsidRPr="00401CA6">
        <w:t>、</w:t>
      </w:r>
      <w:r w:rsidRPr="00401CA6">
        <w:rPr>
          <w:rFonts w:hint="eastAsia"/>
        </w:rPr>
        <w:t>④、⑤</w:t>
      </w:r>
      <w:r w:rsidRPr="00401CA6">
        <w:t>、</w:t>
      </w:r>
      <w:r w:rsidRPr="00401CA6">
        <w:rPr>
          <w:rFonts w:hint="eastAsia"/>
        </w:rPr>
        <w:t>⑥（複数ある場合には枝番を）を記入すること。</w:t>
      </w:r>
      <w:r w:rsidRPr="00401CA6">
        <w:br w:type="page"/>
      </w:r>
    </w:p>
    <w:p w14:paraId="2B571428" w14:textId="77777777" w:rsidR="00C85781" w:rsidRPr="00401CA6" w:rsidRDefault="00C85781" w:rsidP="00C85781">
      <w:pPr>
        <w:widowControl/>
        <w:jc w:val="left"/>
      </w:pPr>
      <w:r w:rsidRPr="00401C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8B366" wp14:editId="0AC72C25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3A53D" w14:textId="77777777" w:rsidR="00C85781" w:rsidRPr="004A5401" w:rsidRDefault="00C85781" w:rsidP="00C857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8B366" id="_x0000_s1027" type="#_x0000_t202" style="position:absolute;margin-left:43.6pt;margin-top:-.8pt;width:94.8pt;height:26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">
                <v:textbox>
                  <w:txbxContent>
                    <w:p w14:paraId="4133A53D" w14:textId="77777777" w:rsidR="00C85781" w:rsidRPr="004A5401" w:rsidRDefault="00C85781" w:rsidP="00C857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AD1939" w14:textId="77777777" w:rsidR="00C85781" w:rsidRPr="00401CA6" w:rsidRDefault="00C85781" w:rsidP="00C85781">
      <w:pPr>
        <w:widowControl/>
        <w:jc w:val="left"/>
      </w:pPr>
    </w:p>
    <w:p w14:paraId="79AD7F9D" w14:textId="77777777" w:rsidR="00C85781" w:rsidRPr="00401CA6" w:rsidRDefault="00C85781" w:rsidP="00C85781">
      <w:pPr>
        <w:widowControl/>
        <w:jc w:val="center"/>
      </w:pPr>
    </w:p>
    <w:p w14:paraId="1005970F" w14:textId="77777777" w:rsidR="00C85781" w:rsidRPr="00401CA6" w:rsidRDefault="00C85781" w:rsidP="00C85781">
      <w:pPr>
        <w:widowControl/>
        <w:jc w:val="center"/>
      </w:pPr>
      <w:r w:rsidRPr="00401CA6">
        <w:rPr>
          <w:rFonts w:hint="eastAsia"/>
        </w:rPr>
        <w:t>道路協力団体</w:t>
      </w:r>
      <w:r w:rsidRPr="00401CA6">
        <w:t>指定申請書</w:t>
      </w:r>
      <w:r w:rsidRPr="00401CA6">
        <w:rPr>
          <w:rFonts w:hint="eastAsia"/>
        </w:rPr>
        <w:t>添付書類</w:t>
      </w:r>
    </w:p>
    <w:p w14:paraId="4180D904" w14:textId="77777777" w:rsidR="00C85781" w:rsidRPr="00401CA6" w:rsidRDefault="00C85781" w:rsidP="00C85781">
      <w:pPr>
        <w:widowControl/>
        <w:jc w:val="center"/>
      </w:pPr>
      <w:r w:rsidRPr="00401CA6">
        <w:rPr>
          <w:rFonts w:hint="eastAsia"/>
        </w:rPr>
        <w:t>（募集要項５関係－２）</w:t>
      </w:r>
    </w:p>
    <w:p w14:paraId="07123BA2" w14:textId="77777777" w:rsidR="00C85781" w:rsidRPr="00401CA6" w:rsidRDefault="00C85781" w:rsidP="00C85781">
      <w:pPr>
        <w:widowControl/>
        <w:wordWrap w:val="0"/>
        <w:jc w:val="right"/>
      </w:pPr>
    </w:p>
    <w:p w14:paraId="61866CC6" w14:textId="77777777" w:rsidR="00C85781" w:rsidRPr="00401CA6" w:rsidRDefault="00C85781" w:rsidP="00C85781">
      <w:pPr>
        <w:widowControl/>
        <w:wordWrap w:val="0"/>
        <w:ind w:right="420"/>
        <w:jc w:val="right"/>
      </w:pPr>
      <w:r w:rsidRPr="00401CA6">
        <w:rPr>
          <w:rFonts w:hint="eastAsia"/>
        </w:rPr>
        <w:t xml:space="preserve">法人等の名称　　　</w:t>
      </w:r>
      <w:r w:rsidRPr="00401CA6">
        <w:t xml:space="preserve">　</w:t>
      </w:r>
      <w:r w:rsidRPr="00401CA6">
        <w:rPr>
          <w:rFonts w:hint="eastAsia"/>
        </w:rPr>
        <w:t xml:space="preserve">　　　　　　　　　</w:t>
      </w:r>
    </w:p>
    <w:p w14:paraId="7D07C73C" w14:textId="77777777" w:rsidR="00C85781" w:rsidRPr="00401CA6" w:rsidRDefault="00C85781" w:rsidP="00C85781">
      <w:pPr>
        <w:widowControl/>
        <w:spacing w:line="300" w:lineRule="exact"/>
        <w:ind w:right="1680"/>
        <w:jc w:val="center"/>
      </w:pPr>
      <w:r w:rsidRPr="00401CA6">
        <w:rPr>
          <w:rFonts w:hint="eastAsia"/>
        </w:rPr>
        <w:t xml:space="preserve">　　　　　　　　　　　　　　　代表者の氏名　</w:t>
      </w:r>
      <w:r w:rsidRPr="00401CA6">
        <w:t xml:space="preserve">　</w:t>
      </w:r>
      <w:r w:rsidRPr="00401CA6">
        <w:rPr>
          <w:rFonts w:hint="eastAsia"/>
        </w:rPr>
        <w:t xml:space="preserve">　　　　　　　　　　</w:t>
      </w:r>
    </w:p>
    <w:p w14:paraId="2E734ACD" w14:textId="77777777" w:rsidR="00C85781" w:rsidRPr="00401CA6" w:rsidRDefault="00C85781" w:rsidP="00C85781">
      <w:pPr>
        <w:widowControl/>
        <w:jc w:val="left"/>
      </w:pPr>
    </w:p>
    <w:p w14:paraId="180953A5" w14:textId="77777777" w:rsidR="00C85781" w:rsidRPr="00401CA6" w:rsidRDefault="00C85781" w:rsidP="00C85781">
      <w:pPr>
        <w:widowControl/>
        <w:ind w:firstLineChars="100" w:firstLine="210"/>
        <w:jc w:val="left"/>
      </w:pPr>
      <w:r w:rsidRPr="00401CA6">
        <w:rPr>
          <w:rFonts w:hint="eastAsia"/>
        </w:rPr>
        <w:t>道路協力団体募集要項</w:t>
      </w:r>
      <w:r w:rsidRPr="00401CA6">
        <w:t>（</w:t>
      </w:r>
      <w:ins w:id="2" w:author="ㅤ" w:date="2020-10-26T13:01:00Z">
        <w:r w:rsidRPr="00401CA6">
          <w:rPr>
            <w:rFonts w:hint="eastAsia"/>
          </w:rPr>
          <w:t>令和</w:t>
        </w:r>
      </w:ins>
      <w:r w:rsidRPr="00401CA6">
        <w:rPr>
          <w:rFonts w:hint="eastAsia"/>
        </w:rPr>
        <w:t>〇〇</w:t>
      </w:r>
      <w:r w:rsidRPr="00401CA6">
        <w:t>年〇〇月〇〇日付）</w:t>
      </w:r>
      <w:r w:rsidRPr="00401CA6">
        <w:rPr>
          <w:rFonts w:hint="eastAsia"/>
        </w:rPr>
        <w:t>５</w:t>
      </w:r>
      <w:r w:rsidRPr="00401CA6">
        <w:t>（１）</w:t>
      </w:r>
      <w:r w:rsidRPr="00401CA6">
        <w:rPr>
          <w:rFonts w:hint="eastAsia"/>
        </w:rPr>
        <w:t>③により申請書に添付する資料は、下記の通りです。</w:t>
      </w:r>
    </w:p>
    <w:p w14:paraId="38DAAB1F" w14:textId="77777777" w:rsidR="00C85781" w:rsidRPr="00401CA6" w:rsidRDefault="00C85781" w:rsidP="00C85781">
      <w:pPr>
        <w:widowControl/>
        <w:jc w:val="left"/>
      </w:pPr>
    </w:p>
    <w:p w14:paraId="37E3975C" w14:textId="77777777" w:rsidR="00C85781" w:rsidRPr="00401CA6" w:rsidRDefault="00C85781" w:rsidP="00C85781">
      <w:pPr>
        <w:widowControl/>
        <w:jc w:val="left"/>
      </w:pPr>
      <w:r w:rsidRPr="00401CA6">
        <w:rPr>
          <w:rFonts w:hint="eastAsia"/>
        </w:rPr>
        <w:t>・指定後</w:t>
      </w:r>
      <w:ins w:id="3" w:author="なし" w:date="2019-10-21T20:07:00Z">
        <w:r w:rsidRPr="00401CA6">
          <w:rPr>
            <w:rFonts w:hint="eastAsia"/>
          </w:rPr>
          <w:t>５</w:t>
        </w:r>
      </w:ins>
      <w:r w:rsidRPr="00401CA6">
        <w:t>年間の</w:t>
      </w:r>
      <w:r w:rsidRPr="00401CA6">
        <w:rPr>
          <w:rFonts w:hint="eastAsia"/>
        </w:rPr>
        <w:t>活動実施計画書</w:t>
      </w:r>
    </w:p>
    <w:p w14:paraId="313268C2" w14:textId="77777777" w:rsidR="00C85781" w:rsidRPr="00401CA6" w:rsidRDefault="00C85781" w:rsidP="00C85781">
      <w:pPr>
        <w:widowControl/>
        <w:jc w:val="left"/>
      </w:pPr>
    </w:p>
    <w:p w14:paraId="75E9A720" w14:textId="77777777" w:rsidR="00C85781" w:rsidRPr="00401CA6" w:rsidRDefault="00C85781" w:rsidP="00C85781">
      <w:pPr>
        <w:widowControl/>
        <w:jc w:val="left"/>
      </w:pPr>
    </w:p>
    <w:p w14:paraId="1FBD6FDC" w14:textId="77777777" w:rsidR="00C85781" w:rsidRPr="00401CA6" w:rsidRDefault="00C85781" w:rsidP="00C85781">
      <w:pPr>
        <w:widowControl/>
        <w:jc w:val="left"/>
      </w:pPr>
      <w:r w:rsidRPr="00401CA6">
        <w:rPr>
          <w:rFonts w:hint="eastAsia"/>
        </w:rPr>
        <w:t>（記入方法）</w:t>
      </w:r>
    </w:p>
    <w:p w14:paraId="417920DD" w14:textId="77777777" w:rsidR="00C85781" w:rsidRPr="00401CA6" w:rsidRDefault="00C85781" w:rsidP="00C85781">
      <w:pPr>
        <w:widowControl/>
        <w:jc w:val="left"/>
      </w:pPr>
      <w:r w:rsidRPr="00401CA6">
        <w:rPr>
          <w:rFonts w:hint="eastAsia"/>
        </w:rPr>
        <w:t xml:space="preserve">　</w:t>
      </w:r>
      <w:r w:rsidRPr="00401CA6">
        <w:t>・</w:t>
      </w:r>
      <w:r w:rsidRPr="00401CA6">
        <w:rPr>
          <w:rFonts w:hint="eastAsia"/>
        </w:rPr>
        <w:t>（様式</w:t>
      </w:r>
      <w:r w:rsidRPr="00401CA6">
        <w:t>－</w:t>
      </w:r>
      <w:r w:rsidRPr="00401CA6">
        <w:rPr>
          <w:rFonts w:hint="eastAsia"/>
        </w:rPr>
        <w:t>計画</w:t>
      </w:r>
      <w:r w:rsidRPr="00401CA6">
        <w:t>）を使用すること。</w:t>
      </w:r>
    </w:p>
    <w:p w14:paraId="5EEEA53C" w14:textId="77777777" w:rsidR="00C85781" w:rsidRPr="00401CA6" w:rsidRDefault="00C85781" w:rsidP="00C85781">
      <w:pPr>
        <w:widowControl/>
        <w:jc w:val="left"/>
      </w:pPr>
    </w:p>
    <w:p w14:paraId="0445DEAB" w14:textId="77777777" w:rsidR="00C85781" w:rsidRPr="00401CA6" w:rsidRDefault="00C85781" w:rsidP="00C85781">
      <w:pPr>
        <w:widowControl/>
        <w:jc w:val="left"/>
      </w:pPr>
      <w:r w:rsidRPr="00401CA6">
        <w:br w:type="page"/>
      </w:r>
    </w:p>
    <w:p w14:paraId="077C00DE" w14:textId="77777777" w:rsidR="00C85781" w:rsidRPr="00401CA6" w:rsidRDefault="00C85781" w:rsidP="00C85781">
      <w:pPr>
        <w:widowControl/>
        <w:jc w:val="left"/>
      </w:pPr>
      <w:r w:rsidRPr="00401C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543FD" wp14:editId="7D3DEB64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6FDC2" w14:textId="77777777" w:rsidR="00C85781" w:rsidRPr="004A5401" w:rsidRDefault="00C85781" w:rsidP="00C857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543FD" id="_x0000_s1028" type="#_x0000_t202" style="position:absolute;margin-left:43.6pt;margin-top:.7pt;width:94.8pt;height:26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">
                <v:textbox>
                  <w:txbxContent>
                    <w:p w14:paraId="7556FDC2" w14:textId="77777777" w:rsidR="00C85781" w:rsidRPr="004A5401" w:rsidRDefault="00C85781" w:rsidP="00C857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3A07B6" w14:textId="77777777" w:rsidR="00C85781" w:rsidRPr="00401CA6" w:rsidRDefault="00C85781" w:rsidP="00C85781">
      <w:pPr>
        <w:widowControl/>
        <w:jc w:val="left"/>
      </w:pPr>
    </w:p>
    <w:p w14:paraId="3C469A66" w14:textId="77777777" w:rsidR="00C85781" w:rsidRPr="00401CA6" w:rsidRDefault="00C85781" w:rsidP="00C85781">
      <w:pPr>
        <w:widowControl/>
        <w:jc w:val="left"/>
      </w:pPr>
    </w:p>
    <w:p w14:paraId="7B9E0741" w14:textId="77777777" w:rsidR="00C85781" w:rsidRPr="00401CA6" w:rsidRDefault="00C85781" w:rsidP="00C85781">
      <w:pPr>
        <w:widowControl/>
        <w:jc w:val="left"/>
      </w:pPr>
    </w:p>
    <w:p w14:paraId="78893E66" w14:textId="77777777" w:rsidR="00C85781" w:rsidRPr="00401CA6" w:rsidRDefault="00C85781" w:rsidP="00C85781">
      <w:pPr>
        <w:widowControl/>
        <w:jc w:val="left"/>
      </w:pPr>
    </w:p>
    <w:p w14:paraId="442BBD93" w14:textId="77777777" w:rsidR="00C85781" w:rsidRPr="00401CA6" w:rsidRDefault="00C85781" w:rsidP="00C85781">
      <w:pPr>
        <w:widowControl/>
        <w:jc w:val="center"/>
      </w:pPr>
      <w:r w:rsidRPr="00401CA6">
        <w:rPr>
          <w:rFonts w:hint="eastAsia"/>
        </w:rPr>
        <w:t>誓　　約　　書</w:t>
      </w:r>
    </w:p>
    <w:p w14:paraId="5D14873E" w14:textId="77777777" w:rsidR="00C85781" w:rsidRPr="00401CA6" w:rsidRDefault="00C85781" w:rsidP="00C85781">
      <w:pPr>
        <w:widowControl/>
        <w:jc w:val="left"/>
      </w:pPr>
    </w:p>
    <w:p w14:paraId="7795435E" w14:textId="77777777" w:rsidR="00C85781" w:rsidRPr="00401CA6" w:rsidRDefault="00C85781" w:rsidP="00C85781">
      <w:pPr>
        <w:widowControl/>
        <w:jc w:val="left"/>
      </w:pPr>
    </w:p>
    <w:p w14:paraId="344651EE" w14:textId="77777777" w:rsidR="00C85781" w:rsidRPr="00401CA6" w:rsidRDefault="00C85781" w:rsidP="00C85781">
      <w:pPr>
        <w:widowControl/>
        <w:jc w:val="left"/>
      </w:pPr>
    </w:p>
    <w:p w14:paraId="08C1D6C7" w14:textId="77777777" w:rsidR="00C85781" w:rsidRPr="00401CA6" w:rsidRDefault="00C85781" w:rsidP="00C85781">
      <w:pPr>
        <w:widowControl/>
        <w:ind w:firstLineChars="100" w:firstLine="210"/>
        <w:jc w:val="left"/>
      </w:pPr>
      <w:r w:rsidRPr="00401CA6">
        <w:rPr>
          <w:rFonts w:hint="eastAsia"/>
        </w:rPr>
        <w:t>当法人等は、以下を誓約します。</w:t>
      </w:r>
    </w:p>
    <w:p w14:paraId="0F59566E" w14:textId="77777777" w:rsidR="00C85781" w:rsidRPr="00401CA6" w:rsidRDefault="00C85781" w:rsidP="00C85781">
      <w:pPr>
        <w:widowControl/>
        <w:ind w:left="210" w:hangingChars="100" w:hanging="210"/>
        <w:jc w:val="left"/>
      </w:pPr>
      <w:r w:rsidRPr="00401CA6">
        <w:rPr>
          <w:rFonts w:hint="eastAsia"/>
        </w:rPr>
        <w:t>１．本申請</w:t>
      </w:r>
      <w:r w:rsidRPr="00401CA6">
        <w:t>で提出する活動実績及び</w:t>
      </w:r>
      <w:r w:rsidRPr="00401CA6">
        <w:rPr>
          <w:rFonts w:hint="eastAsia"/>
        </w:rPr>
        <w:t>道路協力団体として行う</w:t>
      </w:r>
      <w:r w:rsidRPr="00401CA6">
        <w:t>活動</w:t>
      </w:r>
      <w:r w:rsidRPr="00401CA6">
        <w:rPr>
          <w:rFonts w:hint="eastAsia"/>
        </w:rPr>
        <w:t>において</w:t>
      </w:r>
      <w:r w:rsidRPr="00401CA6">
        <w:t>、</w:t>
      </w:r>
      <w:r w:rsidRPr="00401CA6">
        <w:rPr>
          <w:rFonts w:hint="eastAsia"/>
        </w:rPr>
        <w:t>宗教活動</w:t>
      </w:r>
      <w:r w:rsidRPr="00401CA6">
        <w:t>又は</w:t>
      </w:r>
      <w:r w:rsidRPr="00401CA6">
        <w:rPr>
          <w:rFonts w:hint="eastAsia"/>
        </w:rPr>
        <w:t>政治活動を</w:t>
      </w:r>
      <w:r w:rsidRPr="00401CA6">
        <w:t>活動</w:t>
      </w:r>
      <w:r w:rsidRPr="00401CA6">
        <w:rPr>
          <w:rFonts w:hint="eastAsia"/>
        </w:rPr>
        <w:t>の</w:t>
      </w:r>
      <w:r w:rsidRPr="00401CA6">
        <w:t>目的と</w:t>
      </w:r>
      <w:r w:rsidRPr="00401CA6">
        <w:rPr>
          <w:rFonts w:hint="eastAsia"/>
        </w:rPr>
        <w:t>していないこと。</w:t>
      </w:r>
    </w:p>
    <w:p w14:paraId="71556E09" w14:textId="77777777" w:rsidR="00C85781" w:rsidRPr="00401CA6" w:rsidRDefault="00C85781" w:rsidP="00C85781">
      <w:pPr>
        <w:widowControl/>
        <w:ind w:left="210" w:hangingChars="100" w:hanging="210"/>
        <w:jc w:val="left"/>
      </w:pPr>
      <w:r w:rsidRPr="00401CA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756B3252" w14:textId="77777777" w:rsidR="00C85781" w:rsidRPr="00401CA6" w:rsidRDefault="00C85781" w:rsidP="00C85781">
      <w:pPr>
        <w:widowControl/>
        <w:ind w:left="210" w:hangingChars="100" w:hanging="210"/>
        <w:jc w:val="left"/>
      </w:pPr>
      <w:r w:rsidRPr="00401CA6">
        <w:rPr>
          <w:rFonts w:hint="eastAsia"/>
        </w:rPr>
        <w:t>３．業務等の履行にあたり、日本国の法令を遵守し、公序良俗に反するなど著しく不誠実な行為を行っていないこと。</w:t>
      </w:r>
    </w:p>
    <w:p w14:paraId="2C767917" w14:textId="77777777" w:rsidR="00C85781" w:rsidRPr="00401CA6" w:rsidRDefault="00C85781" w:rsidP="00C85781">
      <w:pPr>
        <w:widowControl/>
        <w:ind w:left="210" w:hangingChars="100" w:hanging="210"/>
        <w:jc w:val="left"/>
      </w:pPr>
      <w:r w:rsidRPr="00401CA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5810203A" w14:textId="77777777" w:rsidR="00C85781" w:rsidRPr="00401CA6" w:rsidRDefault="00C85781" w:rsidP="00C85781">
      <w:pPr>
        <w:pStyle w:val="a7"/>
      </w:pPr>
      <w:r w:rsidRPr="00401CA6">
        <w:rPr>
          <w:rFonts w:hint="eastAsia"/>
        </w:rPr>
        <w:t>以上</w:t>
      </w:r>
    </w:p>
    <w:p w14:paraId="7DB125BC" w14:textId="77777777" w:rsidR="00C85781" w:rsidRPr="00401CA6" w:rsidRDefault="00C85781" w:rsidP="00C85781">
      <w:pPr>
        <w:widowControl/>
        <w:jc w:val="left"/>
      </w:pPr>
    </w:p>
    <w:p w14:paraId="1001A73E" w14:textId="77777777" w:rsidR="00C85781" w:rsidRPr="00401CA6" w:rsidRDefault="00C85781" w:rsidP="00C85781">
      <w:pPr>
        <w:widowControl/>
        <w:jc w:val="left"/>
      </w:pPr>
    </w:p>
    <w:p w14:paraId="2A79B870" w14:textId="77777777" w:rsidR="00C85781" w:rsidRPr="00401CA6" w:rsidRDefault="00C85781" w:rsidP="00C85781">
      <w:pPr>
        <w:widowControl/>
        <w:jc w:val="left"/>
      </w:pPr>
    </w:p>
    <w:p w14:paraId="1AA55C09" w14:textId="77777777" w:rsidR="00C85781" w:rsidRPr="00401CA6" w:rsidRDefault="00C85781" w:rsidP="00C85781">
      <w:pPr>
        <w:widowControl/>
        <w:ind w:leftChars="100" w:left="210"/>
        <w:jc w:val="left"/>
      </w:pPr>
      <w:ins w:id="4" w:author="ㅤ" w:date="2020-10-26T13:01:00Z">
        <w:r w:rsidRPr="00401CA6">
          <w:rPr>
            <w:rFonts w:hint="eastAsia"/>
          </w:rPr>
          <w:t>令和</w:t>
        </w:r>
      </w:ins>
      <w:r w:rsidRPr="00401CA6">
        <w:rPr>
          <w:rFonts w:hint="eastAsia"/>
        </w:rPr>
        <w:t xml:space="preserve">　　年　　月　　日</w:t>
      </w:r>
    </w:p>
    <w:p w14:paraId="54C87359" w14:textId="77777777" w:rsidR="00C85781" w:rsidRPr="00401CA6" w:rsidRDefault="00C85781" w:rsidP="00C85781">
      <w:pPr>
        <w:widowControl/>
        <w:jc w:val="left"/>
      </w:pPr>
    </w:p>
    <w:p w14:paraId="28FE125F" w14:textId="77777777" w:rsidR="00C85781" w:rsidRPr="00401CA6" w:rsidRDefault="00C85781" w:rsidP="00C85781">
      <w:pPr>
        <w:widowControl/>
        <w:jc w:val="left"/>
      </w:pPr>
    </w:p>
    <w:p w14:paraId="361395B6" w14:textId="77777777" w:rsidR="00C85781" w:rsidRPr="00401CA6" w:rsidRDefault="00C85781" w:rsidP="00C85781">
      <w:pPr>
        <w:widowControl/>
        <w:jc w:val="left"/>
      </w:pPr>
    </w:p>
    <w:p w14:paraId="286340BC" w14:textId="77777777" w:rsidR="00C85781" w:rsidRPr="00401CA6" w:rsidRDefault="00C85781" w:rsidP="00C85781">
      <w:pPr>
        <w:widowControl/>
        <w:ind w:leftChars="100" w:left="210"/>
        <w:jc w:val="left"/>
      </w:pPr>
      <w:r w:rsidRPr="00401CA6">
        <w:rPr>
          <w:rFonts w:hint="eastAsia"/>
        </w:rPr>
        <w:t>法人等の</w:t>
      </w:r>
      <w:r w:rsidRPr="00401CA6">
        <w:t>名称</w:t>
      </w:r>
    </w:p>
    <w:p w14:paraId="02B72911" w14:textId="77777777" w:rsidR="00C85781" w:rsidRPr="00401CA6" w:rsidRDefault="00C85781" w:rsidP="00C85781">
      <w:pPr>
        <w:widowControl/>
        <w:spacing w:line="300" w:lineRule="exact"/>
        <w:ind w:leftChars="100" w:left="210"/>
        <w:jc w:val="left"/>
      </w:pPr>
      <w:r w:rsidRPr="00401CA6">
        <w:rPr>
          <w:rFonts w:hint="eastAsia"/>
        </w:rPr>
        <w:t>代表者の氏名</w:t>
      </w:r>
    </w:p>
    <w:p w14:paraId="47AF3091" w14:textId="77777777" w:rsidR="00C85781" w:rsidRPr="004A5401" w:rsidRDefault="00C85781" w:rsidP="00C85781">
      <w:pPr>
        <w:widowControl/>
        <w:jc w:val="left"/>
      </w:pPr>
    </w:p>
    <w:p w14:paraId="7CD6F889" w14:textId="77777777" w:rsidR="008F736F" w:rsidRPr="00C85781" w:rsidRDefault="008F736F" w:rsidP="00C85781"/>
    <w:sectPr w:rsidR="008F736F" w:rsidRPr="00C8578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F6BA8" w14:textId="77777777" w:rsidR="00EF5C73" w:rsidRDefault="00EF5C73" w:rsidP="007A60C5">
      <w:r>
        <w:separator/>
      </w:r>
    </w:p>
  </w:endnote>
  <w:endnote w:type="continuationSeparator" w:id="0">
    <w:p w14:paraId="6C219A57" w14:textId="77777777" w:rsidR="00EF5C73" w:rsidRDefault="00EF5C73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2B38" w14:textId="55D887E3" w:rsidR="00B2348A" w:rsidRDefault="00B2348A">
    <w:pPr>
      <w:pStyle w:val="ac"/>
      <w:jc w:val="center"/>
    </w:pPr>
  </w:p>
  <w:p w14:paraId="16F4F4DD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D52F" w14:textId="77777777" w:rsidR="00EF5C73" w:rsidRDefault="00EF5C73" w:rsidP="007A60C5">
      <w:r>
        <w:separator/>
      </w:r>
    </w:p>
  </w:footnote>
  <w:footnote w:type="continuationSeparator" w:id="0">
    <w:p w14:paraId="12DCB37B" w14:textId="77777777" w:rsidR="00EF5C73" w:rsidRDefault="00EF5C73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0369641">
    <w:abstractNumId w:val="3"/>
  </w:num>
  <w:num w:numId="2" w16cid:durableId="1997221202">
    <w:abstractNumId w:val="2"/>
  </w:num>
  <w:num w:numId="3" w16cid:durableId="1671370996">
    <w:abstractNumId w:val="6"/>
  </w:num>
  <w:num w:numId="4" w16cid:durableId="14112993">
    <w:abstractNumId w:val="5"/>
  </w:num>
  <w:num w:numId="5" w16cid:durableId="2020884686">
    <w:abstractNumId w:val="0"/>
  </w:num>
  <w:num w:numId="6" w16cid:durableId="1902599965">
    <w:abstractNumId w:val="8"/>
  </w:num>
  <w:num w:numId="7" w16cid:durableId="2066830927">
    <w:abstractNumId w:val="9"/>
  </w:num>
  <w:num w:numId="8" w16cid:durableId="250240596">
    <w:abstractNumId w:val="7"/>
  </w:num>
  <w:num w:numId="9" w16cid:durableId="1363942641">
    <w:abstractNumId w:val="1"/>
  </w:num>
  <w:num w:numId="10" w16cid:durableId="1557085277">
    <w:abstractNumId w:val="10"/>
  </w:num>
  <w:num w:numId="11" w16cid:durableId="103476948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ㅤ">
    <w15:presenceInfo w15:providerId="None" w15:userId="ㅤ"/>
  </w15:person>
  <w15:person w15:author="なし">
    <w15:presenceInfo w15:providerId="None" w15:userId="な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1CA6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85781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2CE0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5C73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DD2BA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柳田　健吾</cp:lastModifiedBy>
  <cp:revision>2</cp:revision>
  <cp:lastPrinted>2016-05-29T07:19:00Z</cp:lastPrinted>
  <dcterms:created xsi:type="dcterms:W3CDTF">2024-11-07T08:09:00Z</dcterms:created>
  <dcterms:modified xsi:type="dcterms:W3CDTF">2024-11-07T08:09:00Z</dcterms:modified>
</cp:coreProperties>
</file>