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18AF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6FE1E53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6B3B7E40" wp14:editId="646740AE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EF900" w14:textId="5CADA3F5"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B7E40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400EF900" w14:textId="5CADA3F5"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246C4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6601AF6F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69B4142E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C772744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422A2D86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67215501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59FAEDB2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C6F3B7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80599E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6DF3008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7DA3B4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FDE24C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5D7FE44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AC79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F8AAD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E5EEB53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425470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AE2F72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E2630E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6B0DB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6BBC5E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132B19B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2EBDB8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3137B3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E53F70E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7095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FE5E9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0135B3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39C500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478704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587AC2C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F9172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B7FEE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35F054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E4DE3D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2EA439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546B8CF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8E8B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1B6036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68EA82D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C91BA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DF4CB6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A0A99DB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99D1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7CE1A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BD3B4D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4D98E385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D5D4A64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7EFBDFCD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1FC5B6E2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F05B5DE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56726B0B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1F0794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4370B14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815A43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4A010948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EC5A4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0B284809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CDEDCB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D7B0D8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03918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4C3F780" w14:textId="77777777" w:rsidR="00003BD7" w:rsidRPr="00C369AF" w:rsidRDefault="00003BD7" w:rsidP="00003BD7"/>
    <w:p w14:paraId="5CFAA717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3515B2C1" w14:textId="5B4266C4" w:rsidR="00976CD4" w:rsidRDefault="00C4482C">
      <w:pPr>
        <w:widowControl/>
        <w:jc w:val="left"/>
      </w:pPr>
      <w:r>
        <w:rPr>
          <w:rFonts w:hint="eastAsia"/>
        </w:rPr>
        <w:lastRenderedPageBreak/>
        <w:t xml:space="preserve">　</w:t>
      </w:r>
      <w:r w:rsidR="009E589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C324B1" wp14:editId="1C63702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F4E0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776D9" w14:textId="77777777" w:rsidR="00976CD4" w:rsidRDefault="00976CD4" w:rsidP="009470D6">
      <w:pPr>
        <w:widowControl/>
        <w:jc w:val="left"/>
      </w:pPr>
    </w:p>
    <w:p w14:paraId="2E17296A" w14:textId="77777777" w:rsidR="00143C22" w:rsidRPr="004A5401" w:rsidRDefault="00143C22" w:rsidP="00143C22">
      <w:pPr>
        <w:widowControl/>
        <w:jc w:val="left"/>
      </w:pPr>
    </w:p>
    <w:p w14:paraId="499CA565" w14:textId="77777777" w:rsidR="00143C22" w:rsidRPr="004A5401" w:rsidRDefault="00143C22" w:rsidP="00143C22">
      <w:pPr>
        <w:widowControl/>
        <w:jc w:val="left"/>
      </w:pPr>
    </w:p>
    <w:p w14:paraId="1981DE06" w14:textId="77777777" w:rsidR="00143C22" w:rsidRPr="004A5401" w:rsidRDefault="00143C22" w:rsidP="00143C22">
      <w:pPr>
        <w:widowControl/>
        <w:jc w:val="left"/>
      </w:pPr>
    </w:p>
    <w:p w14:paraId="262F46DA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7EBDD549" w14:textId="77777777" w:rsidR="00143C22" w:rsidRPr="004A5401" w:rsidRDefault="00143C22" w:rsidP="00143C22">
      <w:pPr>
        <w:widowControl/>
        <w:jc w:val="left"/>
      </w:pPr>
    </w:p>
    <w:p w14:paraId="53AC4548" w14:textId="77777777" w:rsidR="00143C22" w:rsidRPr="004A5401" w:rsidRDefault="00143C22" w:rsidP="00143C22">
      <w:pPr>
        <w:widowControl/>
        <w:jc w:val="left"/>
      </w:pPr>
    </w:p>
    <w:p w14:paraId="12EACD6D" w14:textId="77777777" w:rsidR="00143C22" w:rsidRPr="004A5401" w:rsidRDefault="00143C22" w:rsidP="00143C22">
      <w:pPr>
        <w:widowControl/>
        <w:jc w:val="left"/>
      </w:pPr>
    </w:p>
    <w:p w14:paraId="54D78226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6AA8C47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67851EA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78F6EE2C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341BFC94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0B59781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4181EC41" w14:textId="77777777" w:rsidR="00201747" w:rsidRPr="00201747" w:rsidRDefault="00201747" w:rsidP="00143C22">
      <w:pPr>
        <w:widowControl/>
        <w:jc w:val="left"/>
      </w:pPr>
    </w:p>
    <w:p w14:paraId="305162E4" w14:textId="77777777" w:rsidR="00143C22" w:rsidRPr="004A5401" w:rsidRDefault="00143C22" w:rsidP="00143C22">
      <w:pPr>
        <w:widowControl/>
        <w:jc w:val="left"/>
      </w:pPr>
    </w:p>
    <w:p w14:paraId="3D4B802C" w14:textId="77777777" w:rsidR="00143C22" w:rsidRPr="004A5401" w:rsidRDefault="00143C22" w:rsidP="00143C22">
      <w:pPr>
        <w:widowControl/>
        <w:jc w:val="left"/>
      </w:pPr>
    </w:p>
    <w:p w14:paraId="1480EC6E" w14:textId="77777777" w:rsidR="00143C22" w:rsidRPr="004A5401" w:rsidRDefault="003B2EDE" w:rsidP="00960195">
      <w:pPr>
        <w:widowControl/>
        <w:ind w:leftChars="100" w:left="210"/>
        <w:jc w:val="left"/>
      </w:pPr>
      <w:ins w:id="11" w:author="ㅤ" w:date="2020-10-26T13:01:00Z">
        <w:r>
          <w:rPr>
            <w:rFonts w:hint="eastAsia"/>
          </w:rPr>
          <w:t>令和</w:t>
        </w:r>
      </w:ins>
      <w:del w:id="12" w:author="ㅤ" w:date="2020-10-26T13:01:00Z">
        <w:r w:rsidR="00143C22" w:rsidRPr="004A5401" w:rsidDel="003B2EDE">
          <w:rPr>
            <w:rFonts w:hint="eastAsia"/>
          </w:rPr>
          <w:delText>平成</w:delText>
        </w:r>
      </w:del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0FB06A3" w14:textId="77777777" w:rsidR="00143C22" w:rsidRPr="004A5401" w:rsidRDefault="00143C22" w:rsidP="00143C22">
      <w:pPr>
        <w:widowControl/>
        <w:jc w:val="left"/>
      </w:pPr>
    </w:p>
    <w:p w14:paraId="293A6A6A" w14:textId="77777777" w:rsidR="00143C22" w:rsidRPr="004A5401" w:rsidRDefault="00143C22" w:rsidP="00143C22">
      <w:pPr>
        <w:widowControl/>
        <w:jc w:val="left"/>
      </w:pPr>
    </w:p>
    <w:p w14:paraId="41113E1F" w14:textId="77777777" w:rsidR="00143C22" w:rsidRPr="004A5401" w:rsidRDefault="00143C22" w:rsidP="00143C22">
      <w:pPr>
        <w:widowControl/>
        <w:jc w:val="left"/>
      </w:pPr>
    </w:p>
    <w:p w14:paraId="4D890E64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1DF9F81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19AF0ABC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04B" w14:textId="77777777" w:rsidR="00A94B3C" w:rsidRDefault="00A94B3C" w:rsidP="007A60C5">
      <w:r>
        <w:separator/>
      </w:r>
    </w:p>
  </w:endnote>
  <w:endnote w:type="continuationSeparator" w:id="0">
    <w:p w14:paraId="2AB10370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AE150F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7C6AAC46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019B" w14:textId="77777777" w:rsidR="00A94B3C" w:rsidRDefault="00A94B3C" w:rsidP="007A60C5">
      <w:r>
        <w:separator/>
      </w:r>
    </w:p>
  </w:footnote>
  <w:footnote w:type="continuationSeparator" w:id="0">
    <w:p w14:paraId="51BA058E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739390">
    <w:abstractNumId w:val="3"/>
  </w:num>
  <w:num w:numId="2" w16cid:durableId="1447308874">
    <w:abstractNumId w:val="2"/>
  </w:num>
  <w:num w:numId="3" w16cid:durableId="1147624746">
    <w:abstractNumId w:val="6"/>
  </w:num>
  <w:num w:numId="4" w16cid:durableId="1674334717">
    <w:abstractNumId w:val="5"/>
  </w:num>
  <w:num w:numId="5" w16cid:durableId="1784035551">
    <w:abstractNumId w:val="0"/>
  </w:num>
  <w:num w:numId="6" w16cid:durableId="3830383">
    <w:abstractNumId w:val="8"/>
  </w:num>
  <w:num w:numId="7" w16cid:durableId="1601719273">
    <w:abstractNumId w:val="9"/>
  </w:num>
  <w:num w:numId="8" w16cid:durableId="903569003">
    <w:abstractNumId w:val="7"/>
  </w:num>
  <w:num w:numId="9" w16cid:durableId="1547330164">
    <w:abstractNumId w:val="1"/>
  </w:num>
  <w:num w:numId="10" w16cid:durableId="1346713224">
    <w:abstractNumId w:val="10"/>
  </w:num>
  <w:num w:numId="11" w16cid:durableId="161566958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3F1E6A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4482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66B7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2023-10-26T00:07:00Z</dcterms:modified>
</cp:coreProperties>
</file>