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D701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37D4112A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2DD522B4" wp14:editId="64A11001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DA618" w14:textId="3F00C19F" w:rsidR="00B2348A" w:rsidRPr="00C01761" w:rsidRDefault="00B2348A" w:rsidP="00003BD7">
                            <w:pPr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D522B4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">
                <v:textbox inset=",0,,0">
                  <w:txbxContent>
                    <w:p w14:paraId="686DA618" w14:textId="3F00C19F" w:rsidR="00B2348A" w:rsidRPr="00C01761" w:rsidRDefault="00B2348A" w:rsidP="00003BD7">
                      <w:pPr>
                        <w:rPr>
                          <w:rFonts w:hAnsi="ＭＳ ゴシック" w:hint="eastAsia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A33CE4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5A63DF5A" w14:textId="77777777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  <w:del w:id="0" w:author="ㅤ" w:date="2020-11-05T13:24:00Z">
        <w:r w:rsidRPr="005B752F" w:rsidDel="009D6494">
          <w:rPr>
            <w:rFonts w:hAnsi="ＭＳ ゴシック" w:hint="eastAsia"/>
          </w:rPr>
          <w:delText>及び提出部数</w:delText>
        </w:r>
      </w:del>
    </w:p>
    <w:p w14:paraId="447C6872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73BFB4B4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1C844EAF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1ACB5BA1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14:paraId="4205755D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86F0FB" w14:textId="77777777"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D77739" w14:textId="77777777"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7F0CF79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743858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A2645C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67FD0C3D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43BAF" w14:textId="77777777"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28389" w14:textId="77777777"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19060BD9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CB6875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734AB7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11B0826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1549C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790CF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5FC5D90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14876D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9C3078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ED33010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E1B5B" w14:textId="77777777"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8C34D2" w14:textId="77777777"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0A4B1D2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E78C22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F7E8A5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40254F5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6A1C1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82221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002A848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821657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9FF18F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FE51B19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EA7E0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B0E6D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27CCF419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4D946E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440DAA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26A6906F" w14:textId="77777777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D258A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ins w:id="1" w:author="なし" w:date="2019-08-07T21:28:00Z">
              <w:r>
                <w:rPr>
                  <w:rFonts w:hAnsi="ＭＳ ゴシック" w:hint="eastAsia"/>
                  <w:sz w:val="20"/>
                  <w:szCs w:val="20"/>
                </w:rPr>
                <w:t>５</w:t>
              </w:r>
            </w:ins>
            <w:del w:id="2" w:author="なし" w:date="2019-08-07T21:28:00Z">
              <w:r w:rsidDel="0026548C">
                <w:rPr>
                  <w:rFonts w:hAnsi="ＭＳ ゴシック"/>
                  <w:sz w:val="20"/>
                  <w:szCs w:val="20"/>
                </w:rPr>
                <w:delText>３</w:delText>
              </w:r>
            </w:del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623C1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EFFCCC3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165F37E6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5DF02AF9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61AD8A0A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59959DF0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5BD8E723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3C6A4A3D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281996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506A58FC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AEC938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51F85DF5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4AE1D" w14:textId="77777777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del w:id="3" w:author="ㅤ" w:date="2020-11-05T14:11:00Z">
              <w:r w:rsidDel="00052BE5">
                <w:rPr>
                  <w:rFonts w:hAnsi="ＭＳ ゴシック"/>
                  <w:sz w:val="20"/>
                </w:rPr>
                <w:delText>２</w:delText>
              </w:r>
            </w:del>
            <w:ins w:id="4" w:author="なし" w:date="2018-11-13T20:33:00Z">
              <w:del w:id="5" w:author="ㅤ" w:date="2020-11-05T14:11:00Z">
                <w:r w:rsidR="00CC4324" w:rsidDel="00052BE5">
                  <w:rPr>
                    <w:rFonts w:hAnsi="ＭＳ ゴシック" w:hint="eastAsia"/>
                    <w:sz w:val="20"/>
                  </w:rPr>
                  <w:delText>５</w:delText>
                </w:r>
              </w:del>
            </w:ins>
            <w:del w:id="6" w:author="なし" w:date="2018-11-13T20:33:00Z">
              <w:r w:rsidDel="00CC4324">
                <w:rPr>
                  <w:rFonts w:hAnsi="ＭＳ ゴシック"/>
                  <w:sz w:val="20"/>
                </w:rPr>
                <w:delText>２</w:delText>
              </w:r>
            </w:del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7651E172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396E86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20CB34DC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2B94B" w14:textId="77777777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del w:id="7" w:author="ㅤ" w:date="2020-11-05T14:12:00Z">
              <w:r w:rsidDel="00052BE5">
                <w:rPr>
                  <w:rFonts w:hAnsi="ＭＳ ゴシック" w:hint="eastAsia"/>
                  <w:sz w:val="20"/>
                </w:rPr>
                <w:delText>２</w:delText>
              </w:r>
            </w:del>
            <w:ins w:id="8" w:author="なし" w:date="2018-11-13T20:33:00Z">
              <w:del w:id="9" w:author="ㅤ" w:date="2020-11-05T14:12:00Z">
                <w:r w:rsidR="00CC4324" w:rsidDel="00052BE5">
                  <w:rPr>
                    <w:rFonts w:hAnsi="ＭＳ ゴシック" w:hint="eastAsia"/>
                    <w:sz w:val="20"/>
                  </w:rPr>
                  <w:delText>３</w:delText>
                </w:r>
              </w:del>
            </w:ins>
            <w:del w:id="10" w:author="なし" w:date="2018-11-13T20:33:00Z">
              <w:r w:rsidDel="00CC4324">
                <w:rPr>
                  <w:rFonts w:hAnsi="ＭＳ ゴシック" w:hint="eastAsia"/>
                  <w:sz w:val="20"/>
                </w:rPr>
                <w:delText>０</w:delText>
              </w:r>
            </w:del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2EB7A1C2" w14:textId="77777777" w:rsidR="00003BD7" w:rsidRPr="00C369AF" w:rsidRDefault="00003BD7" w:rsidP="00003BD7"/>
    <w:p w14:paraId="55C54E0A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1E5B143A" w14:textId="0A6545EE" w:rsidR="004118E4" w:rsidRDefault="004118E4" w:rsidP="005F4FAC">
      <w:pPr>
        <w:widowControl/>
        <w:spacing w:line="300" w:lineRule="exact"/>
        <w:ind w:left="420" w:hangingChars="200" w:hanging="420"/>
        <w:jc w:val="left"/>
      </w:pPr>
    </w:p>
    <w:p w14:paraId="2723B61C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0806AD" wp14:editId="54F4DEF5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585E2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E1D20" w14:textId="77777777" w:rsidR="004470B3" w:rsidRPr="004A5401" w:rsidRDefault="004470B3" w:rsidP="004470B3">
      <w:pPr>
        <w:widowControl/>
        <w:jc w:val="left"/>
      </w:pPr>
    </w:p>
    <w:p w14:paraId="58801D01" w14:textId="77777777" w:rsidR="004470B3" w:rsidRPr="004A5401" w:rsidRDefault="004470B3" w:rsidP="004470B3">
      <w:pPr>
        <w:widowControl/>
        <w:jc w:val="center"/>
      </w:pPr>
    </w:p>
    <w:p w14:paraId="45E59B09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147982C9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149B1CAF" w14:textId="77777777" w:rsidR="004470B3" w:rsidRPr="00DA7CED" w:rsidRDefault="004470B3" w:rsidP="004470B3">
      <w:pPr>
        <w:widowControl/>
        <w:wordWrap w:val="0"/>
        <w:jc w:val="right"/>
      </w:pPr>
    </w:p>
    <w:p w14:paraId="1DA819E0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54F577F9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68085DE0" w14:textId="77777777" w:rsidR="004470B3" w:rsidRPr="00955600" w:rsidRDefault="004470B3" w:rsidP="004470B3">
      <w:pPr>
        <w:widowControl/>
        <w:jc w:val="left"/>
      </w:pPr>
    </w:p>
    <w:p w14:paraId="24065316" w14:textId="6C1E701D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ins w:id="11" w:author="ㅤ" w:date="2020-10-26T13:01:00Z">
        <w:r w:rsidR="003B2EDE">
          <w:rPr>
            <w:rFonts w:hint="eastAsia"/>
          </w:rPr>
          <w:t>令和</w:t>
        </w:r>
      </w:ins>
      <w:del w:id="12" w:author="ㅤ" w:date="2020-10-26T13:01:00Z">
        <w:r w:rsidDel="003B2EDE">
          <w:delText>平成</w:delText>
        </w:r>
      </w:del>
      <w:r w:rsidR="00151534">
        <w:rPr>
          <w:rFonts w:hint="eastAsia"/>
        </w:rPr>
        <w:t xml:space="preserve">　　</w:t>
      </w:r>
      <w:r>
        <w:t>年</w:t>
      </w:r>
      <w:r w:rsidR="00151534">
        <w:rPr>
          <w:rFonts w:hint="eastAsia"/>
        </w:rPr>
        <w:t xml:space="preserve">　　</w:t>
      </w:r>
      <w:r>
        <w:t>月</w:t>
      </w:r>
      <w:r w:rsidR="00151534">
        <w:rPr>
          <w:rFonts w:hint="eastAsia"/>
        </w:rPr>
        <w:t xml:space="preserve">　　</w:t>
      </w:r>
      <w:r>
        <w:t>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21AE3E5F" w14:textId="77777777" w:rsidR="004470B3" w:rsidRPr="004A5401" w:rsidRDefault="004470B3" w:rsidP="004470B3">
      <w:pPr>
        <w:widowControl/>
        <w:jc w:val="left"/>
      </w:pPr>
    </w:p>
    <w:p w14:paraId="349B9203" w14:textId="7777777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ins w:id="13" w:author="なし" w:date="2019-10-21T20:07:00Z">
        <w:r w:rsidR="00D04EE7">
          <w:rPr>
            <w:rFonts w:hint="eastAsia"/>
          </w:rPr>
          <w:t>５</w:t>
        </w:r>
      </w:ins>
      <w:del w:id="14" w:author="なし" w:date="2019-10-21T20:07:00Z">
        <w:r w:rsidR="00014FC9" w:rsidDel="00D04EE7">
          <w:delText>３</w:delText>
        </w:r>
      </w:del>
      <w:r w:rsidR="00014FC9">
        <w:t>年間の</w:t>
      </w:r>
      <w:r w:rsidR="00C749B3">
        <w:rPr>
          <w:rFonts w:hint="eastAsia"/>
        </w:rPr>
        <w:t>活動実施計画書</w:t>
      </w:r>
    </w:p>
    <w:p w14:paraId="4F3D4C37" w14:textId="77777777" w:rsidR="00E13033" w:rsidRDefault="00E13033" w:rsidP="004470B3">
      <w:pPr>
        <w:widowControl/>
        <w:jc w:val="left"/>
      </w:pPr>
    </w:p>
    <w:p w14:paraId="7DA1AC9F" w14:textId="77777777" w:rsidR="00E13033" w:rsidRDefault="00E13033" w:rsidP="004470B3">
      <w:pPr>
        <w:widowControl/>
        <w:jc w:val="left"/>
      </w:pPr>
    </w:p>
    <w:p w14:paraId="3E685D60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44D31167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704F7AFA" w14:textId="77777777" w:rsidR="00E13033" w:rsidRPr="004A5401" w:rsidRDefault="00E13033" w:rsidP="004470B3">
      <w:pPr>
        <w:widowControl/>
        <w:jc w:val="left"/>
      </w:pPr>
    </w:p>
    <w:p w14:paraId="342DAB80" w14:textId="1138A80B" w:rsidR="004470B3" w:rsidRPr="004A5401" w:rsidRDefault="004470B3" w:rsidP="004470B3">
      <w:pPr>
        <w:widowControl/>
        <w:jc w:val="left"/>
      </w:pPr>
    </w:p>
    <w:sectPr w:rsidR="004470B3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0C4A" w14:textId="77777777" w:rsidR="00A94B3C" w:rsidRDefault="00A94B3C" w:rsidP="007A60C5">
      <w:r>
        <w:separator/>
      </w:r>
    </w:p>
  </w:endnote>
  <w:endnote w:type="continuationSeparator" w:id="0">
    <w:p w14:paraId="4AF9D30A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4A53EC54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109E3FD7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A83D" w14:textId="77777777" w:rsidR="00A94B3C" w:rsidRDefault="00A94B3C" w:rsidP="007A60C5">
      <w:r>
        <w:separator/>
      </w:r>
    </w:p>
  </w:footnote>
  <w:footnote w:type="continuationSeparator" w:id="0">
    <w:p w14:paraId="63A1B0D0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9983327">
    <w:abstractNumId w:val="3"/>
  </w:num>
  <w:num w:numId="2" w16cid:durableId="543367820">
    <w:abstractNumId w:val="2"/>
  </w:num>
  <w:num w:numId="3" w16cid:durableId="959413826">
    <w:abstractNumId w:val="6"/>
  </w:num>
  <w:num w:numId="4" w16cid:durableId="1639453147">
    <w:abstractNumId w:val="5"/>
  </w:num>
  <w:num w:numId="5" w16cid:durableId="663245165">
    <w:abstractNumId w:val="0"/>
  </w:num>
  <w:num w:numId="6" w16cid:durableId="2142189371">
    <w:abstractNumId w:val="8"/>
  </w:num>
  <w:num w:numId="7" w16cid:durableId="1980768320">
    <w:abstractNumId w:val="9"/>
  </w:num>
  <w:num w:numId="8" w16cid:durableId="1909807872">
    <w:abstractNumId w:val="7"/>
  </w:num>
  <w:num w:numId="9" w16cid:durableId="502282894">
    <w:abstractNumId w:val="1"/>
  </w:num>
  <w:num w:numId="10" w16cid:durableId="224802349">
    <w:abstractNumId w:val="10"/>
  </w:num>
  <w:num w:numId="11" w16cid:durableId="47417749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ㅤ">
    <w15:presenceInfo w15:providerId="None" w15:userId="ㅤ"/>
  </w15:person>
  <w15:person w15:author="なし">
    <w15:presenceInfo w15:providerId="None" w15:userId="な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1534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2376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8FCE52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渡邊　純子</cp:lastModifiedBy>
  <cp:revision>22</cp:revision>
  <cp:lastPrinted>2016-05-29T07:19:00Z</cp:lastPrinted>
  <dcterms:created xsi:type="dcterms:W3CDTF">2016-10-05T00:03:00Z</dcterms:created>
  <dcterms:modified xsi:type="dcterms:W3CDTF">2023-10-26T00:06:00Z</dcterms:modified>
</cp:coreProperties>
</file>