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3B2D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352301F1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0F9B1191" wp14:editId="4AFD95E8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B565" w14:textId="7633C59A"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9B119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3F44B565" w14:textId="7633C59A"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E572A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1032AD38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032BF159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47D6990E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0EBA90FF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26594820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75F79C15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30C406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DCF032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F0061B4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2BBD60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0CED82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AFFF87A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1092F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BA4543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2C0BE6B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EC31B1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3B372E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681406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5FF7C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7388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08E586E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909EB0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2495A9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058B3C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313F4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166FB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4107B85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F5B83A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A9683C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8E1B00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F8038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6DB8E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9C444B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BB7EB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3B7A01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66F121E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CFDD7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30762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D363386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6E8BC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EB33FC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079927F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36183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0C384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2F5C936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4A34E380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6A0878E5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6212C966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05C53097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8E5BEDC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168542A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D7EBFE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7D70CB0B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5B7A55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53A750C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A5FBA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45E6E27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D336B7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5CFC03FD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12B2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4B31EC22" w14:textId="77777777" w:rsidR="00003BD7" w:rsidRPr="00C369AF" w:rsidRDefault="00003BD7" w:rsidP="00003BD7"/>
    <w:p w14:paraId="553CAB6B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13890443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6CC1E4" wp14:editId="5057352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917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53065" w14:textId="77777777" w:rsidR="00B54547" w:rsidRPr="004A5401" w:rsidRDefault="00B54547" w:rsidP="00957275">
      <w:pPr>
        <w:widowControl/>
        <w:jc w:val="left"/>
      </w:pPr>
    </w:p>
    <w:p w14:paraId="4CCE530E" w14:textId="77777777" w:rsidR="00B54547" w:rsidRPr="004A5401" w:rsidRDefault="00B54547" w:rsidP="00B54547">
      <w:pPr>
        <w:widowControl/>
        <w:jc w:val="left"/>
      </w:pPr>
    </w:p>
    <w:p w14:paraId="22551B0D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35FB88D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DBD1552" w14:textId="77777777" w:rsidR="00B54547" w:rsidRPr="004A5401" w:rsidRDefault="00B54547" w:rsidP="00B54547">
      <w:pPr>
        <w:widowControl/>
        <w:jc w:val="left"/>
      </w:pPr>
    </w:p>
    <w:p w14:paraId="29E79846" w14:textId="77777777" w:rsidR="00B54547" w:rsidRPr="004A5401" w:rsidRDefault="00B54547" w:rsidP="00B54547">
      <w:pPr>
        <w:widowControl/>
        <w:jc w:val="right"/>
      </w:pPr>
      <w:del w:id="11" w:author="ㅤ" w:date="2020-10-26T13:00:00Z">
        <w:r w:rsidRPr="004A5401" w:rsidDel="003B2EDE">
          <w:rPr>
            <w:rFonts w:hint="eastAsia"/>
          </w:rPr>
          <w:delText>平成</w:delText>
        </w:r>
      </w:del>
      <w:ins w:id="12" w:author="ㅤ" w:date="2020-10-26T13:00:00Z">
        <w:r w:rsidR="003B2EDE">
          <w:rPr>
            <w:rFonts w:hint="eastAsia"/>
          </w:rPr>
          <w:t>令和</w:t>
        </w:r>
      </w:ins>
      <w:r w:rsidRPr="004A5401">
        <w:rPr>
          <w:rFonts w:hint="eastAsia"/>
        </w:rPr>
        <w:t xml:space="preserve">　　年　　月　　日</w:t>
      </w:r>
    </w:p>
    <w:p w14:paraId="34C972B9" w14:textId="77777777" w:rsidR="00B54547" w:rsidRPr="004A5401" w:rsidRDefault="00B54547" w:rsidP="00B54547">
      <w:pPr>
        <w:widowControl/>
        <w:jc w:val="left"/>
      </w:pPr>
    </w:p>
    <w:p w14:paraId="2F42ED03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358B62B5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3F5692B2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7468170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6E0B087" w14:textId="110861DD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ins w:id="13" w:author="ㅤ" w:date="2020-10-26T13:00:00Z">
        <w:r w:rsidR="003B2EDE">
          <w:rPr>
            <w:rFonts w:hint="eastAsia"/>
          </w:rPr>
          <w:t>令和</w:t>
        </w:r>
      </w:ins>
      <w:del w:id="14" w:author="ㅤ" w:date="2020-10-26T13:00:00Z">
        <w:r w:rsidDel="003B2EDE">
          <w:delText>平成</w:delText>
        </w:r>
      </w:del>
      <w:r w:rsidR="00C726EE">
        <w:rPr>
          <w:rFonts w:hint="eastAsia"/>
        </w:rPr>
        <w:t xml:space="preserve">　　</w:t>
      </w:r>
      <w:r>
        <w:t>年</w:t>
      </w:r>
      <w:r w:rsidR="00C726EE">
        <w:rPr>
          <w:rFonts w:hint="eastAsia"/>
        </w:rPr>
        <w:t xml:space="preserve">　　</w:t>
      </w:r>
      <w:r>
        <w:t>月</w:t>
      </w:r>
      <w:r w:rsidR="00C726EE">
        <w:rPr>
          <w:rFonts w:hint="eastAsia"/>
        </w:rPr>
        <w:t xml:space="preserve">　　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4E11B36" w14:textId="77777777" w:rsidR="00157562" w:rsidRDefault="00157562" w:rsidP="00157562">
      <w:pPr>
        <w:widowControl/>
        <w:jc w:val="left"/>
      </w:pPr>
    </w:p>
    <w:p w14:paraId="5ADDBD3C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7B17FB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3F7E407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97AED2A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BE9545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3155D058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44269D08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8630650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29F5ECB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5A866D5C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21E568F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10EB9A9F" w14:textId="77777777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</w:t>
      </w:r>
      <w:del w:id="15" w:author="なし" w:date="2019-08-07T21:28:00Z">
        <w:r w:rsidDel="0026548C">
          <w:delText>平成</w:delText>
        </w:r>
      </w:del>
      <w:del w:id="16" w:author="なし" w:date="2018-11-13T20:33:00Z">
        <w:r w:rsidDel="00CC4324">
          <w:delText>28</w:delText>
        </w:r>
      </w:del>
      <w:del w:id="17" w:author="なし" w:date="2019-08-07T21:28:00Z">
        <w:r w:rsidDel="0026548C">
          <w:delText>年3月31日以前に</w:delText>
        </w:r>
      </w:del>
      <w:r>
        <w:t>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3997842D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04B697F4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6BF02ACE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7A6FF64" w14:textId="2FE4B29F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DE93" w14:textId="77777777" w:rsidR="00A94B3C" w:rsidRDefault="00A94B3C" w:rsidP="007A60C5">
      <w:r>
        <w:separator/>
      </w:r>
    </w:p>
  </w:endnote>
  <w:endnote w:type="continuationSeparator" w:id="0">
    <w:p w14:paraId="249B8182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0C9F34EA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52BDA257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7F5C" w14:textId="77777777" w:rsidR="00A94B3C" w:rsidRDefault="00A94B3C" w:rsidP="007A60C5">
      <w:r>
        <w:separator/>
      </w:r>
    </w:p>
  </w:footnote>
  <w:footnote w:type="continuationSeparator" w:id="0">
    <w:p w14:paraId="43FA1598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992125">
    <w:abstractNumId w:val="3"/>
  </w:num>
  <w:num w:numId="2" w16cid:durableId="839807758">
    <w:abstractNumId w:val="2"/>
  </w:num>
  <w:num w:numId="3" w16cid:durableId="40397773">
    <w:abstractNumId w:val="6"/>
  </w:num>
  <w:num w:numId="4" w16cid:durableId="448429423">
    <w:abstractNumId w:val="5"/>
  </w:num>
  <w:num w:numId="5" w16cid:durableId="2069257328">
    <w:abstractNumId w:val="0"/>
  </w:num>
  <w:num w:numId="6" w16cid:durableId="598637777">
    <w:abstractNumId w:val="8"/>
  </w:num>
  <w:num w:numId="7" w16cid:durableId="3367251">
    <w:abstractNumId w:val="9"/>
  </w:num>
  <w:num w:numId="8" w16cid:durableId="1252088142">
    <w:abstractNumId w:val="7"/>
  </w:num>
  <w:num w:numId="9" w16cid:durableId="578633522">
    <w:abstractNumId w:val="1"/>
  </w:num>
  <w:num w:numId="10" w16cid:durableId="216165587">
    <w:abstractNumId w:val="10"/>
  </w:num>
  <w:num w:numId="11" w16cid:durableId="115791856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4564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6EE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BDEE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2023-10-26T00:03:00Z</dcterms:modified>
</cp:coreProperties>
</file>